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E9F04" w14:textId="77777777" w:rsidR="0038535B" w:rsidRDefault="0038535B" w:rsidP="00487E44">
      <w:pPr>
        <w:pStyle w:val="Sinespaciado"/>
        <w:jc w:val="center"/>
        <w:rPr>
          <w:rFonts w:ascii="Arial" w:hAnsi="Arial" w:cs="Arial"/>
          <w:b/>
          <w:sz w:val="52"/>
          <w:szCs w:val="52"/>
        </w:rPr>
      </w:pPr>
    </w:p>
    <w:p w14:paraId="4EF7583C" w14:textId="77777777" w:rsidR="00761AEA" w:rsidRPr="004C0313" w:rsidRDefault="00FC624E" w:rsidP="00487E44">
      <w:pPr>
        <w:pStyle w:val="Sinespaciado"/>
        <w:jc w:val="center"/>
        <w:rPr>
          <w:rFonts w:ascii="Arial" w:hAnsi="Arial" w:cs="Arial"/>
          <w:b/>
          <w:sz w:val="52"/>
          <w:szCs w:val="52"/>
        </w:rPr>
      </w:pPr>
      <w:r>
        <w:rPr>
          <w:rFonts w:ascii="Arial" w:hAnsi="Arial" w:cs="Arial"/>
          <w:noProof/>
        </w:rPr>
        <w:pict w14:anchorId="52C752A5">
          <v:rect id="_x0000_s1026" style="position:absolute;left:0;text-align:left;margin-left:0;margin-top:0;width:641.75pt;height:43.8pt;z-index:251660288;mso-width-percent:1050;mso-height-percent:900;mso-position-horizontal:center;mso-position-horizontal-relative:page;mso-position-vertical:bottom;mso-position-vertical-relative:page;mso-width-percent:1050;mso-height-percent:900;mso-height-relative:top-margin-area" o:allowincell="f" fillcolor="#4bacc6" strokecolor="#31849b">
            <w10:wrap anchorx="page" anchory="page"/>
          </v:rect>
        </w:pict>
      </w:r>
      <w:r>
        <w:rPr>
          <w:rFonts w:ascii="Arial" w:hAnsi="Arial" w:cs="Arial"/>
          <w:noProof/>
        </w:rPr>
        <w:pict w14:anchorId="43BA650C">
          <v:rect id="_x0000_s1029" style="position:absolute;left:0;text-align:left;margin-left:38.95pt;margin-top:-19.4pt;width:7.15pt;height:830.75pt;z-index:251663360;mso-height-percent:1050;mso-position-horizontal-relative:page;mso-position-vertical-relative:page;mso-height-percent:1050" o:allowincell="f" strokecolor="#31849b">
            <w10:wrap anchorx="margin" anchory="page"/>
          </v:rect>
        </w:pict>
      </w:r>
      <w:r>
        <w:rPr>
          <w:rFonts w:ascii="Arial" w:hAnsi="Arial" w:cs="Arial"/>
          <w:noProof/>
        </w:rPr>
        <w:pict w14:anchorId="60C366C8">
          <v:rect id="_x0000_s1028" style="position:absolute;left:0;text-align:left;margin-left:565.9pt;margin-top:-19.4pt;width:7.15pt;height:830.75pt;z-index:251662336;mso-height-percent:1050;mso-position-horizontal-relative:page;mso-position-vertical-relative:page;mso-height-percent:1050" o:allowincell="f" strokecolor="#31849b">
            <w10:wrap anchorx="page" anchory="page"/>
          </v:rect>
        </w:pict>
      </w:r>
      <w:r>
        <w:rPr>
          <w:rFonts w:ascii="Arial" w:hAnsi="Arial" w:cs="Arial"/>
          <w:noProof/>
        </w:rPr>
        <w:pict w14:anchorId="434AF64D">
          <v:rect id="_x0000_s1027" style="position:absolute;left:0;text-align:left;margin-left:-14.9pt;margin-top:.4pt;width:641.8pt;height:43.85pt;z-index:251661312;mso-width-percent:1050;mso-height-percent:900;mso-position-horizontal-relative:page;mso-position-vertical-relative:page;mso-width-percent:1050;mso-height-percent:900;mso-height-relative:top-margin-area" o:allowincell="f" fillcolor="#4bacc6" strokecolor="#31849b">
            <w10:wrap anchorx="page" anchory="margin"/>
          </v:rect>
        </w:pict>
      </w:r>
      <w:r w:rsidR="00761AEA" w:rsidRPr="004C0313">
        <w:rPr>
          <w:rFonts w:ascii="Arial" w:hAnsi="Arial" w:cs="Arial"/>
          <w:b/>
          <w:sz w:val="52"/>
          <w:szCs w:val="52"/>
        </w:rPr>
        <w:t xml:space="preserve">PROYECTO AMBIENTAL ESCOLAR </w:t>
      </w:r>
      <w:proofErr w:type="spellStart"/>
      <w:r w:rsidR="00761AEA" w:rsidRPr="004C0313">
        <w:rPr>
          <w:rFonts w:ascii="Arial" w:hAnsi="Arial" w:cs="Arial"/>
          <w:b/>
          <w:sz w:val="52"/>
          <w:szCs w:val="52"/>
        </w:rPr>
        <w:t>PRAE</w:t>
      </w:r>
      <w:proofErr w:type="spellEnd"/>
    </w:p>
    <w:p w14:paraId="0200D256" w14:textId="77777777" w:rsidR="00761AEA" w:rsidRDefault="00761AEA" w:rsidP="00761AEA">
      <w:pPr>
        <w:pStyle w:val="Sinespaciado"/>
        <w:rPr>
          <w:rFonts w:ascii="Arial" w:hAnsi="Arial" w:cs="Arial"/>
          <w:b/>
        </w:rPr>
      </w:pPr>
    </w:p>
    <w:p w14:paraId="7491ED3A" w14:textId="77777777" w:rsidR="00761AEA" w:rsidRDefault="00761AEA" w:rsidP="00761AEA">
      <w:pPr>
        <w:pStyle w:val="Sinespaciado"/>
        <w:rPr>
          <w:rFonts w:ascii="Arial" w:hAnsi="Arial" w:cs="Arial"/>
          <w:b/>
        </w:rPr>
      </w:pPr>
    </w:p>
    <w:p w14:paraId="1D46CEEC" w14:textId="77777777" w:rsidR="00761AEA" w:rsidRDefault="00761AEA" w:rsidP="00761AEA">
      <w:pPr>
        <w:pStyle w:val="Sinespaciado"/>
        <w:rPr>
          <w:rFonts w:ascii="Arial" w:hAnsi="Arial" w:cs="Arial"/>
          <w:b/>
        </w:rPr>
      </w:pPr>
    </w:p>
    <w:p w14:paraId="407D0016" w14:textId="77777777" w:rsidR="00761AEA" w:rsidRDefault="00761AEA" w:rsidP="00761AEA">
      <w:pPr>
        <w:pStyle w:val="Sinespaciado"/>
        <w:rPr>
          <w:rFonts w:ascii="Arial" w:hAnsi="Arial" w:cs="Arial"/>
          <w:b/>
        </w:rPr>
      </w:pPr>
    </w:p>
    <w:p w14:paraId="1679295B" w14:textId="77777777" w:rsidR="00761AEA" w:rsidRDefault="00761AEA" w:rsidP="00761AEA">
      <w:pPr>
        <w:pStyle w:val="Sinespaciado"/>
        <w:rPr>
          <w:rFonts w:ascii="Arial" w:hAnsi="Arial" w:cs="Arial"/>
          <w:b/>
        </w:rPr>
      </w:pPr>
    </w:p>
    <w:p w14:paraId="413447F9" w14:textId="77777777" w:rsidR="00761AEA" w:rsidRDefault="00761AEA" w:rsidP="00761AEA">
      <w:pPr>
        <w:pStyle w:val="Sinespaciado"/>
        <w:rPr>
          <w:rFonts w:ascii="Arial" w:hAnsi="Arial" w:cs="Arial"/>
          <w:b/>
        </w:rPr>
      </w:pPr>
    </w:p>
    <w:p w14:paraId="0DB9F2FA" w14:textId="77777777" w:rsidR="00761AEA" w:rsidRPr="004C0313" w:rsidRDefault="00761AEA" w:rsidP="00761AEA">
      <w:pPr>
        <w:pStyle w:val="Sinespaciado"/>
        <w:rPr>
          <w:rFonts w:ascii="Arial" w:hAnsi="Arial" w:cs="Arial"/>
          <w:b/>
        </w:rPr>
      </w:pPr>
    </w:p>
    <w:p w14:paraId="31AB1A4B" w14:textId="77777777" w:rsidR="00761AEA" w:rsidRPr="004C0313" w:rsidRDefault="00761AEA" w:rsidP="00761AEA">
      <w:pPr>
        <w:pStyle w:val="Sinespaciado"/>
        <w:jc w:val="center"/>
        <w:rPr>
          <w:rFonts w:ascii="Arial" w:hAnsi="Arial" w:cs="Arial"/>
          <w:b/>
          <w:sz w:val="28"/>
          <w:szCs w:val="28"/>
        </w:rPr>
      </w:pPr>
      <w:r w:rsidRPr="004C0313">
        <w:rPr>
          <w:rFonts w:ascii="Arial" w:hAnsi="Arial" w:cs="Arial"/>
          <w:b/>
          <w:sz w:val="28"/>
          <w:szCs w:val="28"/>
          <w:lang w:val="es-ES_tradnl"/>
        </w:rPr>
        <w:t>SOSTENIBILIDAD SOCIAL DE LOS RECURSOS NATURALES EN SANTA CATALINA DE ALEJANDRÍA. BOSQUE SECO TROPICAL</w:t>
      </w:r>
    </w:p>
    <w:p w14:paraId="0C1C6EF0" w14:textId="77777777" w:rsidR="00761AEA" w:rsidRPr="00020857" w:rsidRDefault="00761AEA" w:rsidP="00761AEA">
      <w:pPr>
        <w:pStyle w:val="Sinespaciado"/>
        <w:rPr>
          <w:rFonts w:ascii="Arial" w:hAnsi="Arial" w:cs="Arial"/>
        </w:rPr>
      </w:pPr>
    </w:p>
    <w:p w14:paraId="39D8AFCD" w14:textId="77777777" w:rsidR="00761AEA" w:rsidRPr="00020857" w:rsidRDefault="00761AEA" w:rsidP="00761AEA">
      <w:pPr>
        <w:rPr>
          <w:rFonts w:ascii="Arial" w:hAnsi="Arial" w:cs="Arial"/>
          <w:sz w:val="22"/>
          <w:szCs w:val="22"/>
        </w:rPr>
      </w:pPr>
    </w:p>
    <w:p w14:paraId="48DD114E" w14:textId="77777777" w:rsidR="00761AEA" w:rsidRPr="00020857" w:rsidRDefault="00761AEA" w:rsidP="00761AEA">
      <w:pPr>
        <w:pStyle w:val="Sinespaciado"/>
        <w:rPr>
          <w:rFonts w:ascii="Arial" w:hAnsi="Arial" w:cs="Arial"/>
          <w:lang w:val="es-ES_tradnl"/>
        </w:rPr>
      </w:pPr>
    </w:p>
    <w:p w14:paraId="63EDC243" w14:textId="77777777" w:rsidR="00761AEA" w:rsidRPr="00020857" w:rsidRDefault="00761AEA" w:rsidP="00761AEA">
      <w:pPr>
        <w:pStyle w:val="Sinespaciado"/>
        <w:rPr>
          <w:rFonts w:ascii="Arial" w:hAnsi="Arial" w:cs="Arial"/>
          <w:lang w:val="es-ES_tradnl"/>
        </w:rPr>
      </w:pPr>
    </w:p>
    <w:p w14:paraId="334277E1" w14:textId="77777777" w:rsidR="00761AEA" w:rsidRPr="00020857" w:rsidRDefault="00761AEA" w:rsidP="00761AEA">
      <w:pPr>
        <w:pStyle w:val="Sinespaciado"/>
        <w:rPr>
          <w:rFonts w:ascii="Arial" w:hAnsi="Arial" w:cs="Arial"/>
          <w:lang w:val="es-ES_tradnl"/>
        </w:rPr>
      </w:pPr>
    </w:p>
    <w:p w14:paraId="17FDD007" w14:textId="77777777" w:rsidR="00761AEA" w:rsidRPr="004C0313" w:rsidRDefault="00761AEA" w:rsidP="00761AEA">
      <w:pPr>
        <w:pStyle w:val="Sinespaciado"/>
        <w:jc w:val="center"/>
        <w:rPr>
          <w:rFonts w:ascii="Arial" w:hAnsi="Arial" w:cs="Arial"/>
          <w:b/>
          <w:lang w:val="es-ES_tradnl"/>
        </w:rPr>
      </w:pPr>
      <w:r w:rsidRPr="004C0313">
        <w:rPr>
          <w:rFonts w:ascii="Arial" w:hAnsi="Arial" w:cs="Arial"/>
          <w:b/>
          <w:lang w:val="es-ES_tradnl"/>
        </w:rPr>
        <w:t>Docente Dinamizador</w:t>
      </w:r>
    </w:p>
    <w:p w14:paraId="7F22557C" w14:textId="77777777" w:rsidR="00761AEA" w:rsidRPr="004C0313" w:rsidRDefault="00761AEA" w:rsidP="00761AEA">
      <w:pPr>
        <w:pStyle w:val="Sinespaciado"/>
        <w:jc w:val="center"/>
        <w:rPr>
          <w:rFonts w:ascii="Arial" w:hAnsi="Arial" w:cs="Arial"/>
          <w:b/>
          <w:lang w:val="es-ES_tradnl"/>
        </w:rPr>
      </w:pPr>
      <w:r w:rsidRPr="004C0313">
        <w:rPr>
          <w:rFonts w:ascii="Arial" w:hAnsi="Arial" w:cs="Arial"/>
          <w:b/>
          <w:lang w:val="es-ES_tradnl"/>
        </w:rPr>
        <w:t>MARÍA LASCARRO MOYA</w:t>
      </w:r>
    </w:p>
    <w:p w14:paraId="6336780C" w14:textId="77777777" w:rsidR="00761AEA" w:rsidRPr="004C0313" w:rsidRDefault="00761AEA" w:rsidP="00761AEA">
      <w:pPr>
        <w:pStyle w:val="Sinespaciado"/>
        <w:jc w:val="center"/>
        <w:rPr>
          <w:rFonts w:ascii="Arial" w:hAnsi="Arial" w:cs="Arial"/>
          <w:b/>
          <w:lang w:val="es-ES_tradnl"/>
        </w:rPr>
      </w:pPr>
    </w:p>
    <w:p w14:paraId="3BA843E5" w14:textId="77777777" w:rsidR="00761AEA" w:rsidRPr="004C0313" w:rsidRDefault="00761AEA" w:rsidP="00761AEA">
      <w:pPr>
        <w:pStyle w:val="Sinespaciado"/>
        <w:jc w:val="center"/>
        <w:rPr>
          <w:rFonts w:ascii="Arial" w:hAnsi="Arial" w:cs="Arial"/>
          <w:b/>
          <w:lang w:val="es-ES_tradnl"/>
        </w:rPr>
      </w:pPr>
    </w:p>
    <w:p w14:paraId="4141725F" w14:textId="77777777" w:rsidR="00761AEA" w:rsidRPr="004C0313" w:rsidRDefault="00761AEA" w:rsidP="00761AEA">
      <w:pPr>
        <w:pStyle w:val="Sinespaciado"/>
        <w:jc w:val="center"/>
        <w:rPr>
          <w:rFonts w:ascii="Arial" w:hAnsi="Arial" w:cs="Arial"/>
          <w:b/>
          <w:lang w:val="es-ES_tradnl"/>
        </w:rPr>
      </w:pPr>
      <w:r w:rsidRPr="004C0313">
        <w:rPr>
          <w:rFonts w:ascii="Arial" w:hAnsi="Arial" w:cs="Arial"/>
          <w:b/>
          <w:lang w:val="es-ES_tradnl"/>
        </w:rPr>
        <w:t>Docente Acompañante</w:t>
      </w:r>
    </w:p>
    <w:p w14:paraId="06CD799C" w14:textId="77777777" w:rsidR="00761AEA" w:rsidRPr="004C0313" w:rsidRDefault="00761AEA" w:rsidP="00761AEA">
      <w:pPr>
        <w:pStyle w:val="Sinespaciado"/>
        <w:jc w:val="center"/>
        <w:rPr>
          <w:rFonts w:ascii="Arial" w:hAnsi="Arial" w:cs="Arial"/>
          <w:b/>
          <w:lang w:val="es-ES_tradnl"/>
        </w:rPr>
      </w:pPr>
      <w:r>
        <w:rPr>
          <w:rFonts w:ascii="Arial" w:hAnsi="Arial" w:cs="Arial"/>
          <w:b/>
          <w:lang w:val="es-ES_tradnl"/>
        </w:rPr>
        <w:t>GLORIA ISABEL POSADA SAAVEDRA</w:t>
      </w:r>
    </w:p>
    <w:p w14:paraId="13BF1A02" w14:textId="77777777" w:rsidR="00761AEA" w:rsidRPr="00020857" w:rsidRDefault="00761AEA" w:rsidP="00761AEA">
      <w:pPr>
        <w:pStyle w:val="Sinespaciado"/>
        <w:rPr>
          <w:rFonts w:ascii="Arial" w:hAnsi="Arial" w:cs="Arial"/>
          <w:lang w:val="es-ES_tradnl"/>
        </w:rPr>
      </w:pPr>
    </w:p>
    <w:p w14:paraId="25558B61" w14:textId="77777777" w:rsidR="00761AEA" w:rsidRPr="00020857" w:rsidRDefault="00761AEA" w:rsidP="00761AEA">
      <w:pPr>
        <w:pStyle w:val="Sinespaciado"/>
        <w:rPr>
          <w:rFonts w:ascii="Arial" w:hAnsi="Arial" w:cs="Arial"/>
          <w:lang w:val="es-ES_tradnl"/>
        </w:rPr>
      </w:pPr>
    </w:p>
    <w:p w14:paraId="5DD0DB1C" w14:textId="77777777" w:rsidR="00761AEA" w:rsidRPr="00020857" w:rsidRDefault="00761AEA" w:rsidP="00761AEA">
      <w:pPr>
        <w:pStyle w:val="Sinespaciado"/>
        <w:rPr>
          <w:rFonts w:ascii="Arial" w:hAnsi="Arial" w:cs="Arial"/>
          <w:lang w:val="es-ES_tradnl"/>
        </w:rPr>
      </w:pPr>
    </w:p>
    <w:p w14:paraId="307296F7" w14:textId="77777777" w:rsidR="00761AEA" w:rsidRPr="00020857" w:rsidRDefault="00761AEA" w:rsidP="00761AEA">
      <w:pPr>
        <w:pStyle w:val="Sinespaciado"/>
        <w:rPr>
          <w:rFonts w:ascii="Arial" w:hAnsi="Arial" w:cs="Arial"/>
          <w:lang w:val="es-ES_tradnl"/>
        </w:rPr>
      </w:pPr>
    </w:p>
    <w:p w14:paraId="37165ABF" w14:textId="77777777" w:rsidR="00761AEA" w:rsidRPr="00020857" w:rsidRDefault="00761AEA" w:rsidP="00761AEA">
      <w:pPr>
        <w:pStyle w:val="Sinespaciado"/>
        <w:rPr>
          <w:rFonts w:ascii="Arial" w:hAnsi="Arial" w:cs="Arial"/>
          <w:lang w:val="es-ES_tradnl"/>
        </w:rPr>
      </w:pPr>
    </w:p>
    <w:p w14:paraId="6FA42322" w14:textId="77777777" w:rsidR="00761AEA" w:rsidRPr="00020857" w:rsidRDefault="00761AEA" w:rsidP="00761AEA">
      <w:pPr>
        <w:pStyle w:val="Sinespaciado"/>
        <w:rPr>
          <w:rFonts w:ascii="Arial" w:hAnsi="Arial" w:cs="Arial"/>
          <w:lang w:val="es-ES_tradnl"/>
        </w:rPr>
      </w:pPr>
    </w:p>
    <w:p w14:paraId="06E4AFB7" w14:textId="77777777" w:rsidR="00761AEA" w:rsidRPr="00020857" w:rsidRDefault="00761AEA" w:rsidP="00761AEA">
      <w:pPr>
        <w:pStyle w:val="Sinespaciado"/>
        <w:rPr>
          <w:rFonts w:ascii="Arial" w:hAnsi="Arial" w:cs="Arial"/>
          <w:lang w:val="es-ES_tradnl"/>
        </w:rPr>
      </w:pPr>
    </w:p>
    <w:p w14:paraId="0E35A360" w14:textId="77777777" w:rsidR="00761AEA" w:rsidRDefault="00761AEA" w:rsidP="00761AEA">
      <w:pPr>
        <w:pStyle w:val="Sinespaciado"/>
        <w:rPr>
          <w:rFonts w:ascii="Arial" w:hAnsi="Arial" w:cs="Arial"/>
          <w:lang w:val="es-ES_tradnl"/>
        </w:rPr>
      </w:pPr>
    </w:p>
    <w:p w14:paraId="3AC94D93" w14:textId="77777777" w:rsidR="00761AEA" w:rsidRDefault="00761AEA" w:rsidP="00761AEA">
      <w:pPr>
        <w:pStyle w:val="Sinespaciado"/>
        <w:rPr>
          <w:rFonts w:ascii="Arial" w:hAnsi="Arial" w:cs="Arial"/>
          <w:lang w:val="es-ES_tradnl"/>
        </w:rPr>
      </w:pPr>
    </w:p>
    <w:p w14:paraId="57B1E6FA" w14:textId="77777777" w:rsidR="00761AEA" w:rsidRPr="00020857" w:rsidRDefault="00761AEA" w:rsidP="00761AEA">
      <w:pPr>
        <w:pStyle w:val="Sinespaciado"/>
        <w:rPr>
          <w:rFonts w:ascii="Arial" w:hAnsi="Arial" w:cs="Arial"/>
          <w:lang w:val="es-ES_tradnl"/>
        </w:rPr>
      </w:pPr>
    </w:p>
    <w:p w14:paraId="5EF6F835" w14:textId="77777777" w:rsidR="00761AEA" w:rsidRPr="00020857" w:rsidRDefault="00761AEA" w:rsidP="00761AEA">
      <w:pPr>
        <w:pStyle w:val="Sinespaciado"/>
        <w:rPr>
          <w:rFonts w:ascii="Arial" w:hAnsi="Arial" w:cs="Arial"/>
          <w:lang w:val="es-ES_tradnl"/>
        </w:rPr>
      </w:pPr>
    </w:p>
    <w:p w14:paraId="439CFEF7" w14:textId="77777777" w:rsidR="00761AEA" w:rsidRPr="00020857" w:rsidRDefault="00761AEA" w:rsidP="00761AEA">
      <w:pPr>
        <w:pStyle w:val="Sinespaciado"/>
        <w:rPr>
          <w:rFonts w:ascii="Arial" w:hAnsi="Arial" w:cs="Arial"/>
          <w:lang w:val="es-ES_tradnl"/>
        </w:rPr>
      </w:pPr>
    </w:p>
    <w:p w14:paraId="78EE3147" w14:textId="77777777" w:rsidR="00761AEA" w:rsidRPr="00020857" w:rsidRDefault="00761AEA" w:rsidP="00761AEA">
      <w:pPr>
        <w:pStyle w:val="Sinespaciado"/>
        <w:rPr>
          <w:rFonts w:ascii="Arial" w:hAnsi="Arial" w:cs="Arial"/>
          <w:lang w:val="es-ES_tradnl"/>
        </w:rPr>
      </w:pPr>
    </w:p>
    <w:p w14:paraId="64E5720B" w14:textId="77777777" w:rsidR="00761AEA" w:rsidRPr="004C0313" w:rsidRDefault="00761AEA" w:rsidP="00761AEA">
      <w:pPr>
        <w:pStyle w:val="Sinespaciado"/>
        <w:jc w:val="center"/>
        <w:rPr>
          <w:rFonts w:ascii="Arial" w:hAnsi="Arial" w:cs="Arial"/>
          <w:b/>
          <w:sz w:val="24"/>
          <w:szCs w:val="24"/>
          <w:lang w:val="es-ES_tradnl"/>
        </w:rPr>
      </w:pPr>
      <w:r w:rsidRPr="004C0313">
        <w:rPr>
          <w:rFonts w:ascii="Arial" w:hAnsi="Arial" w:cs="Arial"/>
          <w:b/>
          <w:sz w:val="24"/>
          <w:szCs w:val="24"/>
          <w:lang w:val="es-ES_tradnl"/>
        </w:rPr>
        <w:t>INSTITUCIÓN EDUCATIVA TÉCNICA AGROPECUARIA SOSTENIBLE Y AMBIENTAL FELIPE SANTIAGO ESCOBAR</w:t>
      </w:r>
    </w:p>
    <w:p w14:paraId="5154F692" w14:textId="77777777" w:rsidR="00761AEA" w:rsidRPr="004C0313" w:rsidRDefault="00761AEA" w:rsidP="00761AEA">
      <w:pPr>
        <w:pStyle w:val="Sinespaciado"/>
        <w:jc w:val="center"/>
        <w:rPr>
          <w:rFonts w:ascii="Arial" w:hAnsi="Arial" w:cs="Arial"/>
          <w:b/>
          <w:sz w:val="24"/>
          <w:szCs w:val="24"/>
          <w:lang w:val="es-ES_tradnl"/>
        </w:rPr>
      </w:pPr>
      <w:r w:rsidRPr="004C0313">
        <w:rPr>
          <w:rFonts w:ascii="Arial" w:hAnsi="Arial" w:cs="Arial"/>
          <w:b/>
          <w:sz w:val="24"/>
          <w:szCs w:val="24"/>
          <w:lang w:val="es-ES_tradnl"/>
        </w:rPr>
        <w:t>SANTA CATALINA DE ALEJANDRÍA- BOLÍVAR</w:t>
      </w:r>
    </w:p>
    <w:p w14:paraId="4384326E" w14:textId="34428A77" w:rsidR="00761AEA" w:rsidRPr="004C0313" w:rsidRDefault="00761AEA" w:rsidP="00761AEA">
      <w:pPr>
        <w:pStyle w:val="Sinespaciado"/>
        <w:jc w:val="center"/>
        <w:rPr>
          <w:rFonts w:ascii="Arial" w:hAnsi="Arial" w:cs="Arial"/>
          <w:b/>
          <w:sz w:val="24"/>
          <w:szCs w:val="24"/>
        </w:rPr>
      </w:pPr>
      <w:r w:rsidRPr="004C0313">
        <w:rPr>
          <w:rFonts w:ascii="Arial" w:hAnsi="Arial" w:cs="Arial"/>
          <w:b/>
          <w:sz w:val="24"/>
          <w:szCs w:val="24"/>
          <w:lang w:val="es-ES_tradnl"/>
        </w:rPr>
        <w:t>20</w:t>
      </w:r>
      <w:r w:rsidR="00C04524">
        <w:rPr>
          <w:rFonts w:ascii="Arial" w:hAnsi="Arial" w:cs="Arial"/>
          <w:b/>
          <w:sz w:val="24"/>
          <w:szCs w:val="24"/>
          <w:lang w:val="es-ES_tradnl"/>
        </w:rPr>
        <w:t>15</w:t>
      </w:r>
    </w:p>
    <w:p w14:paraId="418F754F" w14:textId="77777777" w:rsidR="00761AEA" w:rsidRPr="00020857" w:rsidRDefault="00761AEA" w:rsidP="00487E44">
      <w:pPr>
        <w:spacing w:before="0" w:after="0" w:line="240" w:lineRule="auto"/>
        <w:jc w:val="center"/>
        <w:rPr>
          <w:rFonts w:ascii="Arial" w:hAnsi="Arial" w:cs="Arial"/>
          <w:b/>
          <w:bCs/>
          <w:vanish/>
          <w:sz w:val="22"/>
          <w:szCs w:val="22"/>
          <w:lang w:val="es-ES_tradnl"/>
        </w:rPr>
      </w:pPr>
      <w:r w:rsidRPr="00020857">
        <w:rPr>
          <w:rFonts w:ascii="Arial" w:hAnsi="Arial" w:cs="Arial"/>
          <w:sz w:val="22"/>
          <w:szCs w:val="22"/>
        </w:rPr>
        <w:t xml:space="preserve"> </w:t>
      </w:r>
      <w:r w:rsidRPr="00020857">
        <w:rPr>
          <w:rFonts w:ascii="Arial" w:hAnsi="Arial" w:cs="Arial"/>
          <w:sz w:val="22"/>
          <w:szCs w:val="22"/>
        </w:rPr>
        <w:br w:type="page"/>
      </w:r>
    </w:p>
    <w:p w14:paraId="37943F40" w14:textId="77777777" w:rsidR="00761AEA" w:rsidRPr="00020857" w:rsidRDefault="00761AEA" w:rsidP="00487E44">
      <w:pPr>
        <w:spacing w:before="0" w:after="0" w:line="240" w:lineRule="auto"/>
        <w:jc w:val="center"/>
        <w:rPr>
          <w:rFonts w:ascii="Arial" w:hAnsi="Arial" w:cs="Arial"/>
          <w:b/>
          <w:bCs/>
          <w:vanish/>
          <w:sz w:val="22"/>
          <w:szCs w:val="22"/>
          <w:lang w:val="es-ES_tradnl"/>
        </w:rPr>
      </w:pPr>
    </w:p>
    <w:p w14:paraId="4D4B5523" w14:textId="77777777" w:rsidR="00761AEA" w:rsidRPr="00020857" w:rsidRDefault="00761AEA" w:rsidP="00487E44">
      <w:pPr>
        <w:spacing w:before="0" w:after="0" w:line="240" w:lineRule="auto"/>
        <w:jc w:val="center"/>
        <w:rPr>
          <w:rFonts w:ascii="Arial" w:hAnsi="Arial" w:cs="Arial"/>
          <w:b/>
          <w:bCs/>
          <w:sz w:val="22"/>
          <w:szCs w:val="22"/>
          <w:lang w:val="es-ES_tradnl"/>
        </w:rPr>
      </w:pPr>
      <w:r w:rsidRPr="00020857">
        <w:rPr>
          <w:rFonts w:ascii="Arial" w:hAnsi="Arial" w:cs="Arial"/>
          <w:b/>
          <w:bCs/>
          <w:sz w:val="22"/>
          <w:szCs w:val="22"/>
          <w:lang w:val="es-ES_tradnl"/>
        </w:rPr>
        <w:t>PROYECTO AMBIENTAL ESCOLAR</w:t>
      </w:r>
    </w:p>
    <w:p w14:paraId="5E0E0637" w14:textId="77777777" w:rsidR="00761AEA" w:rsidRPr="00020857" w:rsidRDefault="00761AEA" w:rsidP="00487E44">
      <w:pPr>
        <w:spacing w:before="0" w:after="0" w:line="240" w:lineRule="auto"/>
        <w:jc w:val="center"/>
        <w:rPr>
          <w:rFonts w:ascii="Arial" w:hAnsi="Arial" w:cs="Arial"/>
          <w:b/>
          <w:bCs/>
          <w:sz w:val="22"/>
          <w:szCs w:val="22"/>
          <w:lang w:val="es-ES_tradnl"/>
        </w:rPr>
      </w:pPr>
      <w:proofErr w:type="spellStart"/>
      <w:r>
        <w:rPr>
          <w:rFonts w:ascii="Arial" w:hAnsi="Arial" w:cs="Arial"/>
          <w:b/>
          <w:bCs/>
          <w:sz w:val="22"/>
          <w:szCs w:val="22"/>
          <w:lang w:val="es-ES_tradnl"/>
        </w:rPr>
        <w:t>PRAE</w:t>
      </w:r>
      <w:proofErr w:type="spellEnd"/>
    </w:p>
    <w:p w14:paraId="5B115866" w14:textId="77777777" w:rsidR="00761AEA" w:rsidRDefault="00761AEA" w:rsidP="00761AEA">
      <w:pPr>
        <w:spacing w:line="240" w:lineRule="auto"/>
        <w:jc w:val="center"/>
        <w:rPr>
          <w:rFonts w:ascii="Arial" w:hAnsi="Arial" w:cs="Arial"/>
          <w:b/>
          <w:bCs/>
          <w:sz w:val="22"/>
          <w:szCs w:val="22"/>
          <w:lang w:val="es-ES_tradnl"/>
        </w:rPr>
      </w:pPr>
      <w:r w:rsidRPr="00020857">
        <w:rPr>
          <w:rFonts w:ascii="Arial" w:hAnsi="Arial" w:cs="Arial"/>
          <w:b/>
          <w:bCs/>
          <w:sz w:val="22"/>
          <w:szCs w:val="22"/>
          <w:lang w:val="es-ES_tradnl"/>
        </w:rPr>
        <w:t>SOSTENIBILIDAD SOCIAL DE LOS RECURSOS NATURALES EN SANTA CATALINA DE ALEJANDRÍA. BOSQUE SECO TROPICAL</w:t>
      </w:r>
    </w:p>
    <w:p w14:paraId="1B257C97" w14:textId="77777777" w:rsidR="009D653E" w:rsidRPr="00020857" w:rsidRDefault="009D653E" w:rsidP="00761AEA">
      <w:pPr>
        <w:spacing w:line="240" w:lineRule="auto"/>
        <w:jc w:val="center"/>
        <w:rPr>
          <w:rFonts w:ascii="Arial" w:hAnsi="Arial" w:cs="Arial"/>
          <w:b/>
          <w:bCs/>
          <w:sz w:val="22"/>
          <w:szCs w:val="22"/>
          <w:lang w:val="es-ES_tradnl"/>
        </w:rPr>
      </w:pPr>
    </w:p>
    <w:p w14:paraId="43793AE3" w14:textId="77777777" w:rsidR="008D1961" w:rsidRPr="00487E44" w:rsidRDefault="00761AEA" w:rsidP="00487E44">
      <w:pPr>
        <w:spacing w:line="240" w:lineRule="auto"/>
        <w:jc w:val="center"/>
        <w:rPr>
          <w:rFonts w:ascii="Arial" w:hAnsi="Arial" w:cs="Arial"/>
          <w:b/>
          <w:bCs/>
          <w:sz w:val="22"/>
          <w:szCs w:val="22"/>
          <w:lang w:val="es-ES_tradnl"/>
        </w:rPr>
      </w:pPr>
      <w:r w:rsidRPr="00020857">
        <w:rPr>
          <w:rFonts w:ascii="Arial" w:hAnsi="Arial" w:cs="Arial"/>
          <w:b/>
          <w:bCs/>
          <w:sz w:val="22"/>
          <w:szCs w:val="22"/>
          <w:lang w:val="es-ES_tradnl"/>
        </w:rPr>
        <w:t xml:space="preserve">Comité Interdisciplinario del </w:t>
      </w:r>
      <w:proofErr w:type="spellStart"/>
      <w:r w:rsidRPr="00020857">
        <w:rPr>
          <w:rFonts w:ascii="Arial" w:hAnsi="Arial" w:cs="Arial"/>
          <w:b/>
          <w:bCs/>
          <w:sz w:val="22"/>
          <w:szCs w:val="22"/>
          <w:lang w:val="es-ES_tradnl"/>
        </w:rPr>
        <w:t>PRAE</w:t>
      </w:r>
      <w:proofErr w:type="spellEnd"/>
      <w:r w:rsidRPr="00020857">
        <w:rPr>
          <w:rFonts w:ascii="Arial" w:hAnsi="Arial" w:cs="Arial"/>
          <w:b/>
          <w:bCs/>
          <w:sz w:val="22"/>
          <w:szCs w:val="22"/>
          <w:lang w:val="es-ES_tradnl"/>
        </w:rPr>
        <w:t>:</w:t>
      </w:r>
    </w:p>
    <w:p w14:paraId="23A8DA8E" w14:textId="4C800545" w:rsidR="009D653E" w:rsidRPr="00020857" w:rsidRDefault="009D653E" w:rsidP="009D653E">
      <w:pPr>
        <w:spacing w:line="240" w:lineRule="atLeast"/>
        <w:jc w:val="center"/>
        <w:rPr>
          <w:rFonts w:ascii="Arial" w:hAnsi="Arial" w:cs="Arial"/>
          <w:b/>
          <w:bCs/>
          <w:sz w:val="22"/>
          <w:szCs w:val="22"/>
          <w:lang w:val="es-ES_tradnl"/>
        </w:rPr>
      </w:pPr>
      <w:r>
        <w:rPr>
          <w:rFonts w:ascii="Arial" w:hAnsi="Arial" w:cs="Arial"/>
          <w:b/>
          <w:bCs/>
          <w:sz w:val="22"/>
          <w:szCs w:val="22"/>
          <w:lang w:val="es-ES_tradnl"/>
        </w:rPr>
        <w:t>EMMA PÉREZ MOLINA</w:t>
      </w:r>
    </w:p>
    <w:p w14:paraId="1CD4FDA5" w14:textId="7D1E6171" w:rsidR="008D1961" w:rsidRPr="00020857" w:rsidRDefault="009D653E" w:rsidP="009D653E">
      <w:pPr>
        <w:spacing w:line="240" w:lineRule="atLeast"/>
        <w:jc w:val="center"/>
        <w:rPr>
          <w:rFonts w:ascii="Arial" w:hAnsi="Arial" w:cs="Arial"/>
          <w:b/>
          <w:bCs/>
          <w:vanish/>
          <w:sz w:val="22"/>
          <w:szCs w:val="22"/>
          <w:lang w:val="es-ES_tradnl"/>
        </w:rPr>
      </w:pPr>
      <w:r>
        <w:rPr>
          <w:rFonts w:ascii="Arial" w:hAnsi="Arial" w:cs="Arial"/>
          <w:b/>
          <w:bCs/>
          <w:sz w:val="22"/>
          <w:szCs w:val="22"/>
          <w:lang w:val="es-ES_tradnl"/>
        </w:rPr>
        <w:t>ELIZABETH COGOLLO HERRERA</w:t>
      </w:r>
    </w:p>
    <w:p w14:paraId="32135AFD" w14:textId="77777777" w:rsidR="008D1961" w:rsidRPr="00020857" w:rsidRDefault="008D1961" w:rsidP="009D653E">
      <w:pPr>
        <w:spacing w:line="240" w:lineRule="auto"/>
        <w:jc w:val="center"/>
        <w:rPr>
          <w:rFonts w:ascii="Arial" w:hAnsi="Arial" w:cs="Arial"/>
          <w:b/>
          <w:bCs/>
          <w:sz w:val="22"/>
          <w:szCs w:val="22"/>
          <w:lang w:val="es-ES_tradnl"/>
        </w:rPr>
      </w:pPr>
    </w:p>
    <w:p w14:paraId="7371A00E" w14:textId="77777777" w:rsidR="008D1961" w:rsidRPr="00020857" w:rsidRDefault="008D1961" w:rsidP="009D653E">
      <w:pPr>
        <w:spacing w:line="240" w:lineRule="atLeast"/>
        <w:jc w:val="center"/>
        <w:rPr>
          <w:rFonts w:ascii="Arial" w:hAnsi="Arial" w:cs="Arial"/>
          <w:b/>
          <w:sz w:val="22"/>
          <w:szCs w:val="22"/>
          <w:lang w:val="es-ES_tradnl"/>
        </w:rPr>
      </w:pPr>
      <w:r w:rsidRPr="00020857">
        <w:rPr>
          <w:rFonts w:ascii="Arial" w:hAnsi="Arial" w:cs="Arial"/>
          <w:b/>
          <w:sz w:val="22"/>
          <w:szCs w:val="22"/>
          <w:lang w:val="es-ES_tradnl"/>
        </w:rPr>
        <w:t>CRISTINA CASTRO VEGA</w:t>
      </w:r>
    </w:p>
    <w:p w14:paraId="69163A8F" w14:textId="30F709B7" w:rsidR="008D1961" w:rsidRDefault="008D1961" w:rsidP="009D653E">
      <w:pPr>
        <w:spacing w:line="240" w:lineRule="atLeast"/>
        <w:jc w:val="center"/>
        <w:rPr>
          <w:rFonts w:ascii="Arial" w:hAnsi="Arial" w:cs="Arial"/>
          <w:b/>
          <w:sz w:val="22"/>
          <w:szCs w:val="22"/>
        </w:rPr>
      </w:pPr>
      <w:r>
        <w:rPr>
          <w:rFonts w:ascii="Arial" w:hAnsi="Arial" w:cs="Arial"/>
          <w:b/>
          <w:sz w:val="22"/>
          <w:szCs w:val="22"/>
        </w:rPr>
        <w:t xml:space="preserve">DAVID DE LA HOZ </w:t>
      </w:r>
      <w:r w:rsidR="009D653E">
        <w:rPr>
          <w:rFonts w:ascii="Arial" w:hAnsi="Arial" w:cs="Arial"/>
          <w:b/>
          <w:sz w:val="22"/>
          <w:szCs w:val="22"/>
        </w:rPr>
        <w:t>CALDERÓN</w:t>
      </w:r>
    </w:p>
    <w:p w14:paraId="14D17B5C" w14:textId="77777777" w:rsidR="008D1961" w:rsidRPr="00020857" w:rsidRDefault="008D1961" w:rsidP="009D653E">
      <w:pPr>
        <w:pStyle w:val="Ttulo8"/>
        <w:spacing w:line="240" w:lineRule="atLeast"/>
        <w:jc w:val="center"/>
        <w:rPr>
          <w:rFonts w:ascii="Arial" w:hAnsi="Arial" w:cs="Arial"/>
          <w:b/>
          <w:sz w:val="22"/>
          <w:szCs w:val="22"/>
        </w:rPr>
      </w:pPr>
      <w:r w:rsidRPr="00020857">
        <w:rPr>
          <w:rFonts w:ascii="Arial" w:hAnsi="Arial" w:cs="Arial"/>
          <w:b/>
          <w:sz w:val="22"/>
          <w:szCs w:val="22"/>
        </w:rPr>
        <w:t>EDER CRISTIAN CANOLES BUSTOS</w:t>
      </w:r>
    </w:p>
    <w:p w14:paraId="286D7D7F" w14:textId="77777777" w:rsidR="008D1961" w:rsidRDefault="008D1961" w:rsidP="009D653E">
      <w:pPr>
        <w:spacing w:line="240" w:lineRule="atLeast"/>
        <w:jc w:val="center"/>
        <w:rPr>
          <w:rFonts w:ascii="Arial" w:hAnsi="Arial" w:cs="Arial"/>
          <w:b/>
          <w:sz w:val="22"/>
          <w:szCs w:val="22"/>
        </w:rPr>
      </w:pPr>
      <w:r w:rsidRPr="00020857">
        <w:rPr>
          <w:rFonts w:ascii="Arial" w:hAnsi="Arial" w:cs="Arial"/>
          <w:b/>
          <w:sz w:val="22"/>
          <w:szCs w:val="22"/>
        </w:rPr>
        <w:t>GUSTAVO REDONDO JIMÉNEZ</w:t>
      </w:r>
    </w:p>
    <w:p w14:paraId="0217C7ED" w14:textId="103C8747" w:rsidR="008D1961" w:rsidRPr="00020857" w:rsidRDefault="008D1961" w:rsidP="009D653E">
      <w:pPr>
        <w:spacing w:line="240" w:lineRule="atLeast"/>
        <w:jc w:val="center"/>
        <w:rPr>
          <w:rFonts w:ascii="Arial" w:hAnsi="Arial" w:cs="Arial"/>
          <w:b/>
          <w:bCs/>
          <w:sz w:val="22"/>
          <w:szCs w:val="22"/>
          <w:lang w:val="es-ES_tradnl"/>
        </w:rPr>
      </w:pPr>
      <w:r w:rsidRPr="00020857">
        <w:rPr>
          <w:rFonts w:ascii="Arial" w:hAnsi="Arial" w:cs="Arial"/>
          <w:b/>
          <w:bCs/>
          <w:sz w:val="22"/>
          <w:szCs w:val="22"/>
          <w:lang w:val="es-ES_tradnl"/>
        </w:rPr>
        <w:t>JESÚS ROMERO MARTÍNEZ</w:t>
      </w:r>
    </w:p>
    <w:p w14:paraId="4F7B322C" w14:textId="77777777" w:rsidR="008D1961" w:rsidRPr="00020857" w:rsidRDefault="008D1961" w:rsidP="009D653E">
      <w:pPr>
        <w:spacing w:line="240" w:lineRule="atLeast"/>
        <w:jc w:val="center"/>
        <w:rPr>
          <w:rFonts w:ascii="Arial" w:hAnsi="Arial" w:cs="Arial"/>
          <w:b/>
          <w:bCs/>
          <w:sz w:val="22"/>
          <w:szCs w:val="22"/>
          <w:lang w:val="es-ES_tradnl"/>
        </w:rPr>
      </w:pPr>
      <w:r w:rsidRPr="00020857">
        <w:rPr>
          <w:rFonts w:ascii="Arial" w:hAnsi="Arial" w:cs="Arial"/>
          <w:b/>
          <w:bCs/>
          <w:sz w:val="22"/>
          <w:szCs w:val="22"/>
          <w:lang w:val="es-ES_tradnl"/>
        </w:rPr>
        <w:t>JULIO FONSECA CORONADO</w:t>
      </w:r>
    </w:p>
    <w:p w14:paraId="44409588" w14:textId="77777777" w:rsidR="008D1961" w:rsidRPr="00020857" w:rsidRDefault="008D1961" w:rsidP="009D653E">
      <w:pPr>
        <w:spacing w:line="240" w:lineRule="atLeast"/>
        <w:jc w:val="center"/>
        <w:rPr>
          <w:rFonts w:ascii="Arial" w:hAnsi="Arial" w:cs="Arial"/>
          <w:b/>
          <w:bCs/>
          <w:sz w:val="22"/>
          <w:szCs w:val="22"/>
          <w:lang w:val="es-ES_tradnl"/>
        </w:rPr>
      </w:pPr>
      <w:r w:rsidRPr="00020857">
        <w:rPr>
          <w:rFonts w:ascii="Arial" w:hAnsi="Arial" w:cs="Arial"/>
          <w:b/>
          <w:bCs/>
          <w:sz w:val="22"/>
          <w:szCs w:val="22"/>
          <w:lang w:val="es-ES_tradnl"/>
        </w:rPr>
        <w:t>LUDIS JULIO MURILLO</w:t>
      </w:r>
    </w:p>
    <w:p w14:paraId="7CB54A2F" w14:textId="77777777" w:rsidR="008D1961" w:rsidRPr="00020857" w:rsidRDefault="008D1961" w:rsidP="009D653E">
      <w:pPr>
        <w:spacing w:line="240" w:lineRule="atLeast"/>
        <w:jc w:val="center"/>
        <w:rPr>
          <w:rFonts w:ascii="Arial" w:hAnsi="Arial" w:cs="Arial"/>
          <w:b/>
          <w:bCs/>
          <w:sz w:val="22"/>
          <w:szCs w:val="22"/>
          <w:lang w:val="es-ES_tradnl"/>
        </w:rPr>
      </w:pPr>
      <w:r w:rsidRPr="00020857">
        <w:rPr>
          <w:rFonts w:ascii="Arial" w:hAnsi="Arial" w:cs="Arial"/>
          <w:b/>
          <w:bCs/>
          <w:sz w:val="22"/>
          <w:szCs w:val="22"/>
          <w:lang w:val="es-ES_tradnl"/>
        </w:rPr>
        <w:t xml:space="preserve">MANUEL OTERO </w:t>
      </w:r>
      <w:proofErr w:type="spellStart"/>
      <w:r w:rsidRPr="00020857">
        <w:rPr>
          <w:rFonts w:ascii="Arial" w:hAnsi="Arial" w:cs="Arial"/>
          <w:b/>
          <w:bCs/>
          <w:sz w:val="22"/>
          <w:szCs w:val="22"/>
          <w:lang w:val="es-ES_tradnl"/>
        </w:rPr>
        <w:t>MASTRASCUZA</w:t>
      </w:r>
      <w:proofErr w:type="spellEnd"/>
    </w:p>
    <w:p w14:paraId="630BCDC3" w14:textId="77777777" w:rsidR="008D1961" w:rsidRPr="00020857" w:rsidRDefault="008D1961" w:rsidP="009D653E">
      <w:pPr>
        <w:spacing w:line="240" w:lineRule="atLeast"/>
        <w:jc w:val="center"/>
        <w:rPr>
          <w:rFonts w:ascii="Arial" w:hAnsi="Arial" w:cs="Arial"/>
          <w:b/>
          <w:bCs/>
          <w:sz w:val="22"/>
          <w:szCs w:val="22"/>
          <w:lang w:val="es-ES_tradnl"/>
        </w:rPr>
      </w:pPr>
      <w:r w:rsidRPr="00020857">
        <w:rPr>
          <w:rFonts w:ascii="Arial" w:hAnsi="Arial" w:cs="Arial"/>
          <w:b/>
          <w:bCs/>
          <w:sz w:val="22"/>
          <w:szCs w:val="22"/>
          <w:lang w:val="es-ES_tradnl"/>
        </w:rPr>
        <w:t>NEVERS RAMÍREZ PÉREZ</w:t>
      </w:r>
    </w:p>
    <w:p w14:paraId="28BDA119" w14:textId="77777777" w:rsidR="008D1961" w:rsidRPr="00020857" w:rsidRDefault="008D1961" w:rsidP="009D653E">
      <w:pPr>
        <w:spacing w:line="240" w:lineRule="atLeast"/>
        <w:jc w:val="center"/>
        <w:rPr>
          <w:rFonts w:ascii="Arial" w:hAnsi="Arial" w:cs="Arial"/>
          <w:b/>
          <w:sz w:val="22"/>
          <w:szCs w:val="22"/>
        </w:rPr>
      </w:pPr>
      <w:r w:rsidRPr="00020857">
        <w:rPr>
          <w:rFonts w:ascii="Arial" w:hAnsi="Arial" w:cs="Arial"/>
          <w:b/>
          <w:sz w:val="22"/>
          <w:szCs w:val="22"/>
        </w:rPr>
        <w:t>REINALDO PADILLA ALCÁZAR</w:t>
      </w:r>
    </w:p>
    <w:p w14:paraId="0DD9F315" w14:textId="77777777" w:rsidR="008D1961" w:rsidRDefault="008D1961" w:rsidP="009D653E">
      <w:pPr>
        <w:spacing w:line="240" w:lineRule="atLeast"/>
        <w:jc w:val="center"/>
        <w:rPr>
          <w:rFonts w:ascii="Arial" w:hAnsi="Arial" w:cs="Arial"/>
          <w:b/>
          <w:bCs/>
          <w:sz w:val="22"/>
          <w:szCs w:val="22"/>
        </w:rPr>
      </w:pPr>
      <w:r w:rsidRPr="00020857">
        <w:rPr>
          <w:rFonts w:ascii="Arial" w:hAnsi="Arial" w:cs="Arial"/>
          <w:b/>
          <w:bCs/>
          <w:sz w:val="22"/>
          <w:szCs w:val="22"/>
          <w:lang w:val="es-ES_tradnl"/>
        </w:rPr>
        <w:t xml:space="preserve">YASMIRIS DÍAZ </w:t>
      </w:r>
      <w:r w:rsidRPr="00773015">
        <w:rPr>
          <w:rFonts w:ascii="Arial" w:hAnsi="Arial" w:cs="Arial"/>
          <w:b/>
          <w:bCs/>
          <w:sz w:val="22"/>
          <w:szCs w:val="22"/>
        </w:rPr>
        <w:t>CABARCAS</w:t>
      </w:r>
    </w:p>
    <w:p w14:paraId="118D242A" w14:textId="77777777" w:rsidR="009D653E" w:rsidRDefault="009D653E" w:rsidP="009D653E">
      <w:pPr>
        <w:spacing w:line="240" w:lineRule="atLeast"/>
        <w:jc w:val="center"/>
        <w:rPr>
          <w:rFonts w:ascii="Arial" w:hAnsi="Arial" w:cs="Arial"/>
          <w:b/>
          <w:bCs/>
          <w:sz w:val="22"/>
          <w:szCs w:val="22"/>
        </w:rPr>
      </w:pPr>
    </w:p>
    <w:p w14:paraId="6EB11953" w14:textId="77777777" w:rsidR="009D653E" w:rsidRDefault="009D653E" w:rsidP="009D653E">
      <w:pPr>
        <w:spacing w:line="240" w:lineRule="atLeast"/>
        <w:jc w:val="center"/>
        <w:rPr>
          <w:rFonts w:ascii="Arial" w:hAnsi="Arial" w:cs="Arial"/>
          <w:b/>
          <w:bCs/>
          <w:sz w:val="22"/>
          <w:szCs w:val="22"/>
        </w:rPr>
      </w:pPr>
    </w:p>
    <w:p w14:paraId="7D4F2C8A" w14:textId="77777777" w:rsidR="00761AEA" w:rsidRPr="00020857" w:rsidRDefault="00761AEA" w:rsidP="00761AEA">
      <w:pPr>
        <w:spacing w:line="240" w:lineRule="auto"/>
        <w:jc w:val="center"/>
        <w:rPr>
          <w:rFonts w:ascii="Arial" w:hAnsi="Arial" w:cs="Arial"/>
          <w:b/>
          <w:bCs/>
          <w:vanish/>
          <w:sz w:val="22"/>
          <w:szCs w:val="22"/>
          <w:lang w:val="es-ES_tradnl"/>
        </w:rPr>
      </w:pPr>
    </w:p>
    <w:p w14:paraId="616CA803" w14:textId="77777777" w:rsidR="00761AEA" w:rsidRPr="00020857" w:rsidRDefault="00761AEA" w:rsidP="00761AEA">
      <w:pPr>
        <w:spacing w:line="240" w:lineRule="auto"/>
        <w:jc w:val="center"/>
        <w:rPr>
          <w:rFonts w:ascii="Arial" w:hAnsi="Arial" w:cs="Arial"/>
          <w:b/>
          <w:bCs/>
          <w:vanish/>
          <w:sz w:val="22"/>
          <w:szCs w:val="22"/>
          <w:lang w:val="es-ES_tradnl"/>
        </w:rPr>
      </w:pPr>
    </w:p>
    <w:p w14:paraId="20765AED" w14:textId="77777777" w:rsidR="00761AEA" w:rsidRPr="00020857" w:rsidRDefault="00761AEA" w:rsidP="00761AEA">
      <w:pPr>
        <w:spacing w:line="240" w:lineRule="auto"/>
        <w:jc w:val="center"/>
        <w:rPr>
          <w:rFonts w:ascii="Arial" w:hAnsi="Arial" w:cs="Arial"/>
          <w:b/>
          <w:bCs/>
          <w:sz w:val="22"/>
          <w:szCs w:val="22"/>
          <w:lang w:val="es-ES_tradnl"/>
        </w:rPr>
      </w:pPr>
      <w:r w:rsidRPr="00020857">
        <w:rPr>
          <w:rFonts w:ascii="Arial" w:hAnsi="Arial" w:cs="Arial"/>
          <w:b/>
          <w:bCs/>
          <w:sz w:val="22"/>
          <w:szCs w:val="22"/>
          <w:lang w:val="es-ES_tradnl"/>
        </w:rPr>
        <w:t>INSTITUCIÓN EDUCATIVA TÉCNICA AGROPECUARIA SOSTENIBLE Y AMBIENTAL FELIPE SANTIAGO ESCOBAR</w:t>
      </w:r>
    </w:p>
    <w:p w14:paraId="778AF5C9" w14:textId="77C6D38A" w:rsidR="00761AEA" w:rsidRPr="00020857" w:rsidRDefault="00761AEA" w:rsidP="00761AEA">
      <w:pPr>
        <w:spacing w:line="240" w:lineRule="auto"/>
        <w:jc w:val="center"/>
        <w:rPr>
          <w:rFonts w:ascii="Arial" w:hAnsi="Arial" w:cs="Arial"/>
          <w:b/>
          <w:sz w:val="22"/>
          <w:szCs w:val="22"/>
          <w:lang w:val="es-ES_tradnl"/>
        </w:rPr>
      </w:pPr>
      <w:r w:rsidRPr="00020857">
        <w:rPr>
          <w:rFonts w:ascii="Arial" w:hAnsi="Arial" w:cs="Arial"/>
          <w:b/>
          <w:sz w:val="22"/>
          <w:szCs w:val="22"/>
          <w:lang w:val="es-ES_tradnl"/>
        </w:rPr>
        <w:t>SANTA CATALINA DE ALEJANDRÍA</w:t>
      </w:r>
      <w:r w:rsidR="00C04524">
        <w:rPr>
          <w:rFonts w:ascii="Arial" w:hAnsi="Arial" w:cs="Arial"/>
          <w:b/>
          <w:sz w:val="22"/>
          <w:szCs w:val="22"/>
          <w:lang w:val="es-ES_tradnl"/>
        </w:rPr>
        <w:t xml:space="preserve"> </w:t>
      </w:r>
      <w:r w:rsidRPr="00020857">
        <w:rPr>
          <w:rFonts w:ascii="Arial" w:hAnsi="Arial" w:cs="Arial"/>
          <w:b/>
          <w:sz w:val="22"/>
          <w:szCs w:val="22"/>
          <w:lang w:val="es-ES_tradnl"/>
        </w:rPr>
        <w:t>- BOLÍVAR</w:t>
      </w:r>
    </w:p>
    <w:p w14:paraId="290408FF" w14:textId="17E1C0BE" w:rsidR="00761AEA" w:rsidRPr="00020857" w:rsidRDefault="00AA1BB8" w:rsidP="00761AEA">
      <w:pPr>
        <w:spacing w:line="240" w:lineRule="auto"/>
        <w:jc w:val="center"/>
        <w:rPr>
          <w:rFonts w:ascii="Arial" w:hAnsi="Arial" w:cs="Arial"/>
          <w:b/>
          <w:sz w:val="22"/>
          <w:szCs w:val="22"/>
          <w:lang w:val="es-ES_tradnl"/>
        </w:rPr>
      </w:pPr>
      <w:r>
        <w:rPr>
          <w:rFonts w:ascii="Arial" w:hAnsi="Arial" w:cs="Arial"/>
          <w:b/>
          <w:sz w:val="22"/>
          <w:szCs w:val="22"/>
          <w:lang w:val="es-ES_tradnl"/>
        </w:rPr>
        <w:t>2016</w:t>
      </w:r>
    </w:p>
    <w:p w14:paraId="1AD9E48C" w14:textId="77777777" w:rsidR="00761AEA" w:rsidRPr="00020857" w:rsidRDefault="00761AEA" w:rsidP="00761AEA">
      <w:pPr>
        <w:spacing w:line="240" w:lineRule="auto"/>
        <w:jc w:val="center"/>
        <w:rPr>
          <w:rFonts w:ascii="Arial" w:hAnsi="Arial" w:cs="Arial"/>
          <w:b/>
          <w:bCs/>
          <w:sz w:val="22"/>
          <w:szCs w:val="22"/>
          <w:lang w:val="es-ES_tradnl"/>
        </w:rPr>
      </w:pPr>
      <w:r w:rsidRPr="00020857">
        <w:rPr>
          <w:rFonts w:ascii="Arial" w:hAnsi="Arial" w:cs="Arial"/>
          <w:b/>
          <w:bCs/>
          <w:sz w:val="22"/>
          <w:szCs w:val="22"/>
          <w:lang w:val="es-ES_tradnl"/>
        </w:rPr>
        <w:t>SOSTENIBILIDAD SOCIAL DE LOS RECURSOS NATURALES EN SANTA CATALINA DE ALEJANDRÍA. BOSQUE SECO TROPICAL</w:t>
      </w:r>
    </w:p>
    <w:p w14:paraId="34219465" w14:textId="77777777" w:rsidR="00761AEA" w:rsidRDefault="00761AEA" w:rsidP="00761AEA">
      <w:pPr>
        <w:spacing w:line="240" w:lineRule="auto"/>
        <w:jc w:val="both"/>
        <w:rPr>
          <w:rFonts w:ascii="Arial" w:hAnsi="Arial" w:cs="Arial"/>
          <w:sz w:val="22"/>
          <w:szCs w:val="22"/>
          <w:lang w:val="es-ES_tradnl"/>
        </w:rPr>
      </w:pPr>
    </w:p>
    <w:p w14:paraId="08297504" w14:textId="77777777" w:rsidR="009D653E" w:rsidRPr="00020857" w:rsidRDefault="009D653E" w:rsidP="00761AEA">
      <w:pPr>
        <w:spacing w:line="240" w:lineRule="auto"/>
        <w:jc w:val="both"/>
        <w:rPr>
          <w:rFonts w:ascii="Arial" w:hAnsi="Arial" w:cs="Arial"/>
          <w:sz w:val="22"/>
          <w:szCs w:val="22"/>
          <w:lang w:val="es-ES_tradnl"/>
        </w:rPr>
      </w:pPr>
    </w:p>
    <w:p w14:paraId="0746AFC0" w14:textId="77777777" w:rsidR="00761AEA" w:rsidRPr="00020857" w:rsidRDefault="00761AEA" w:rsidP="00761AEA">
      <w:pPr>
        <w:jc w:val="center"/>
        <w:rPr>
          <w:rFonts w:ascii="Arial" w:hAnsi="Arial" w:cs="Arial"/>
          <w:b/>
          <w:bCs/>
          <w:sz w:val="22"/>
          <w:szCs w:val="22"/>
          <w:lang w:val="es-ES_tradnl"/>
        </w:rPr>
      </w:pPr>
      <w:r w:rsidRPr="00020857">
        <w:rPr>
          <w:rFonts w:ascii="Arial" w:hAnsi="Arial" w:cs="Arial"/>
          <w:b/>
          <w:bCs/>
          <w:sz w:val="22"/>
          <w:szCs w:val="22"/>
          <w:lang w:val="es-ES_tradnl"/>
        </w:rPr>
        <w:lastRenderedPageBreak/>
        <w:t>INSTITUCIONES ASESORAS</w:t>
      </w:r>
    </w:p>
    <w:p w14:paraId="50D1C313" w14:textId="77777777" w:rsidR="00761AEA" w:rsidRPr="00020857" w:rsidRDefault="00761AEA" w:rsidP="00761AEA">
      <w:pPr>
        <w:jc w:val="center"/>
        <w:rPr>
          <w:rFonts w:ascii="Arial" w:eastAsia="Arial Unicode MS" w:hAnsi="Arial" w:cs="Arial"/>
          <w:b/>
          <w:bCs/>
          <w:sz w:val="22"/>
          <w:szCs w:val="22"/>
          <w:lang w:val="es-ES_tradnl"/>
        </w:rPr>
      </w:pPr>
      <w:r w:rsidRPr="00020857">
        <w:rPr>
          <w:rFonts w:ascii="Arial" w:hAnsi="Arial" w:cs="Arial"/>
          <w:b/>
          <w:bCs/>
          <w:sz w:val="22"/>
          <w:szCs w:val="22"/>
          <w:lang w:val="es-ES_tradnl"/>
        </w:rPr>
        <w:t>MINISTERIO DE EDUCACIÓN NACIONAL</w:t>
      </w:r>
    </w:p>
    <w:p w14:paraId="1A3587F2" w14:textId="77777777" w:rsidR="00761AEA" w:rsidRPr="00020857" w:rsidRDefault="00761AEA" w:rsidP="00761AEA">
      <w:pPr>
        <w:jc w:val="center"/>
        <w:rPr>
          <w:rFonts w:ascii="Arial" w:hAnsi="Arial" w:cs="Arial"/>
          <w:b/>
          <w:bCs/>
          <w:sz w:val="22"/>
          <w:szCs w:val="22"/>
          <w:lang w:val="es-ES_tradnl"/>
        </w:rPr>
      </w:pPr>
      <w:r w:rsidRPr="00020857">
        <w:rPr>
          <w:rFonts w:ascii="Arial" w:hAnsi="Arial" w:cs="Arial"/>
          <w:b/>
          <w:bCs/>
          <w:sz w:val="22"/>
          <w:szCs w:val="22"/>
          <w:lang w:val="es-ES_tradnl"/>
        </w:rPr>
        <w:t>SECRETARIA DE EDUCACIÓN DEL DEPARTAMENTO DE BOLÍVAR</w:t>
      </w:r>
    </w:p>
    <w:p w14:paraId="12AD12CD" w14:textId="77777777" w:rsidR="00761AEA" w:rsidRPr="00020857" w:rsidRDefault="00761AEA" w:rsidP="00761AEA">
      <w:pPr>
        <w:jc w:val="center"/>
        <w:rPr>
          <w:rFonts w:ascii="Arial" w:hAnsi="Arial" w:cs="Arial"/>
          <w:b/>
          <w:bCs/>
          <w:sz w:val="22"/>
          <w:szCs w:val="22"/>
          <w:lang w:val="es-ES_tradnl"/>
        </w:rPr>
      </w:pPr>
      <w:r>
        <w:rPr>
          <w:rFonts w:ascii="Arial" w:hAnsi="Arial" w:cs="Arial"/>
          <w:b/>
          <w:bCs/>
          <w:sz w:val="22"/>
          <w:szCs w:val="22"/>
          <w:lang w:val="es-ES_tradnl"/>
        </w:rPr>
        <w:t>FUNDACIÓN PROYECTO TITÍ</w:t>
      </w:r>
    </w:p>
    <w:p w14:paraId="14B70BAE" w14:textId="77777777" w:rsidR="00761AEA" w:rsidRPr="00020857" w:rsidRDefault="00761AEA" w:rsidP="00761AEA">
      <w:pPr>
        <w:jc w:val="center"/>
        <w:rPr>
          <w:rFonts w:ascii="Arial" w:hAnsi="Arial" w:cs="Arial"/>
          <w:b/>
          <w:bCs/>
          <w:sz w:val="22"/>
          <w:szCs w:val="22"/>
          <w:lang w:val="es-ES_tradnl"/>
        </w:rPr>
      </w:pPr>
      <w:r w:rsidRPr="00020857">
        <w:rPr>
          <w:rFonts w:ascii="Arial" w:hAnsi="Arial" w:cs="Arial"/>
          <w:b/>
          <w:bCs/>
          <w:sz w:val="22"/>
          <w:szCs w:val="22"/>
          <w:lang w:val="es-ES_tradnl"/>
        </w:rPr>
        <w:t>CORPORACIÓN AUTÓNOMA REGIONAL DEL CANAL DEL DIQUE (</w:t>
      </w:r>
      <w:proofErr w:type="spellStart"/>
      <w:r w:rsidRPr="00020857">
        <w:rPr>
          <w:rFonts w:ascii="Arial" w:hAnsi="Arial" w:cs="Arial"/>
          <w:b/>
          <w:bCs/>
          <w:sz w:val="22"/>
          <w:szCs w:val="22"/>
          <w:lang w:val="es-ES_tradnl"/>
        </w:rPr>
        <w:t>CARDIQUE</w:t>
      </w:r>
      <w:proofErr w:type="spellEnd"/>
      <w:r w:rsidRPr="00020857">
        <w:rPr>
          <w:rFonts w:ascii="Arial" w:hAnsi="Arial" w:cs="Arial"/>
          <w:b/>
          <w:bCs/>
          <w:sz w:val="22"/>
          <w:szCs w:val="22"/>
          <w:lang w:val="es-ES_tradnl"/>
        </w:rPr>
        <w:t>)</w:t>
      </w:r>
    </w:p>
    <w:p w14:paraId="4D47D772" w14:textId="77777777" w:rsidR="00761AEA" w:rsidRPr="00020857" w:rsidRDefault="00761AEA" w:rsidP="00761AEA">
      <w:pPr>
        <w:jc w:val="center"/>
        <w:rPr>
          <w:rFonts w:ascii="Arial" w:hAnsi="Arial" w:cs="Arial"/>
          <w:b/>
          <w:bCs/>
          <w:sz w:val="22"/>
          <w:szCs w:val="22"/>
          <w:lang w:val="es-ES_tradnl"/>
        </w:rPr>
      </w:pPr>
      <w:r w:rsidRPr="00020857">
        <w:rPr>
          <w:rFonts w:ascii="Arial" w:hAnsi="Arial" w:cs="Arial"/>
          <w:b/>
          <w:bCs/>
          <w:sz w:val="22"/>
          <w:szCs w:val="22"/>
          <w:lang w:val="es-ES_tradnl"/>
        </w:rPr>
        <w:t>SERVICIO NACIONAL DE APRENDIZAJE (SENA)</w:t>
      </w:r>
    </w:p>
    <w:p w14:paraId="582103F5" w14:textId="77777777" w:rsidR="00761AEA" w:rsidRPr="00020857" w:rsidRDefault="00761AEA" w:rsidP="00761AEA">
      <w:pPr>
        <w:jc w:val="center"/>
        <w:rPr>
          <w:rFonts w:ascii="Arial" w:hAnsi="Arial" w:cs="Arial"/>
          <w:b/>
          <w:bCs/>
          <w:sz w:val="22"/>
          <w:szCs w:val="22"/>
          <w:lang w:val="es-ES_tradnl"/>
        </w:rPr>
      </w:pPr>
      <w:r w:rsidRPr="00020857">
        <w:rPr>
          <w:rFonts w:ascii="Arial" w:hAnsi="Arial" w:cs="Arial"/>
          <w:b/>
          <w:bCs/>
          <w:sz w:val="22"/>
          <w:szCs w:val="22"/>
          <w:lang w:val="es-ES_tradnl"/>
        </w:rPr>
        <w:t xml:space="preserve">PROGRAMA ONDAS DE </w:t>
      </w:r>
      <w:proofErr w:type="spellStart"/>
      <w:r w:rsidRPr="00020857">
        <w:rPr>
          <w:rFonts w:ascii="Arial" w:hAnsi="Arial" w:cs="Arial"/>
          <w:b/>
          <w:bCs/>
          <w:sz w:val="22"/>
          <w:szCs w:val="22"/>
          <w:lang w:val="es-ES_tradnl"/>
        </w:rPr>
        <w:t>COLCIENCIA</w:t>
      </w:r>
      <w:proofErr w:type="spellEnd"/>
    </w:p>
    <w:p w14:paraId="05A1BC27" w14:textId="77777777" w:rsidR="00761AEA" w:rsidRDefault="00761AEA" w:rsidP="00761AEA">
      <w:pPr>
        <w:jc w:val="center"/>
        <w:rPr>
          <w:rFonts w:ascii="Arial" w:hAnsi="Arial" w:cs="Arial"/>
          <w:b/>
          <w:bCs/>
          <w:sz w:val="22"/>
          <w:szCs w:val="22"/>
          <w:lang w:val="es-ES_tradnl"/>
        </w:rPr>
      </w:pPr>
      <w:r w:rsidRPr="00020857">
        <w:rPr>
          <w:rFonts w:ascii="Arial" w:hAnsi="Arial" w:cs="Arial"/>
          <w:b/>
          <w:bCs/>
          <w:sz w:val="22"/>
          <w:szCs w:val="22"/>
          <w:lang w:val="es-ES_tradnl"/>
        </w:rPr>
        <w:t>UNIVERSIDAD DE CARTAGENA</w:t>
      </w:r>
    </w:p>
    <w:p w14:paraId="28BBD818" w14:textId="77777777" w:rsidR="00AA1829" w:rsidRDefault="00AA1829" w:rsidP="00761AEA">
      <w:pPr>
        <w:jc w:val="center"/>
        <w:rPr>
          <w:rFonts w:ascii="Arial" w:hAnsi="Arial" w:cs="Arial"/>
          <w:b/>
          <w:bCs/>
          <w:sz w:val="22"/>
          <w:szCs w:val="22"/>
          <w:lang w:val="es-ES_tradnl"/>
        </w:rPr>
      </w:pPr>
      <w:r>
        <w:rPr>
          <w:rFonts w:ascii="Arial" w:hAnsi="Arial" w:cs="Arial"/>
          <w:b/>
          <w:bCs/>
          <w:sz w:val="22"/>
          <w:szCs w:val="22"/>
          <w:lang w:val="es-ES_tradnl"/>
        </w:rPr>
        <w:t>CENTRO COLOMBO AMERICANO</w:t>
      </w:r>
    </w:p>
    <w:p w14:paraId="495DE5D6" w14:textId="7E75BE3A" w:rsidR="00AA1829" w:rsidRDefault="00AA1829" w:rsidP="00761AEA">
      <w:pPr>
        <w:jc w:val="center"/>
        <w:rPr>
          <w:rFonts w:ascii="Arial" w:hAnsi="Arial" w:cs="Arial"/>
          <w:b/>
          <w:bCs/>
          <w:sz w:val="22"/>
          <w:szCs w:val="22"/>
          <w:lang w:val="es-ES_tradnl"/>
        </w:rPr>
      </w:pPr>
      <w:r>
        <w:rPr>
          <w:rFonts w:ascii="Arial" w:hAnsi="Arial" w:cs="Arial"/>
          <w:b/>
          <w:bCs/>
          <w:sz w:val="22"/>
          <w:szCs w:val="22"/>
          <w:lang w:val="es-ES_tradnl"/>
        </w:rPr>
        <w:t xml:space="preserve">UNIVERSIDAD </w:t>
      </w:r>
      <w:r w:rsidR="009D653E">
        <w:rPr>
          <w:rFonts w:ascii="Arial" w:hAnsi="Arial" w:cs="Arial"/>
          <w:b/>
          <w:bCs/>
          <w:sz w:val="22"/>
          <w:szCs w:val="22"/>
          <w:lang w:val="es-ES_tradnl"/>
        </w:rPr>
        <w:t>TECNOLÓGICA DE</w:t>
      </w:r>
      <w:r>
        <w:rPr>
          <w:rFonts w:ascii="Arial" w:hAnsi="Arial" w:cs="Arial"/>
          <w:b/>
          <w:bCs/>
          <w:sz w:val="22"/>
          <w:szCs w:val="22"/>
          <w:lang w:val="es-ES_tradnl"/>
        </w:rPr>
        <w:t xml:space="preserve"> </w:t>
      </w:r>
      <w:r w:rsidR="009D653E">
        <w:rPr>
          <w:rFonts w:ascii="Arial" w:hAnsi="Arial" w:cs="Arial"/>
          <w:b/>
          <w:bCs/>
          <w:sz w:val="22"/>
          <w:szCs w:val="22"/>
          <w:lang w:val="es-ES_tradnl"/>
        </w:rPr>
        <w:t>BOLÍVAR</w:t>
      </w:r>
    </w:p>
    <w:p w14:paraId="324729C5" w14:textId="47B77A74" w:rsidR="00AA1829" w:rsidRPr="00020857" w:rsidRDefault="009D653E" w:rsidP="00761AEA">
      <w:pPr>
        <w:jc w:val="center"/>
        <w:rPr>
          <w:rFonts w:ascii="Arial" w:hAnsi="Arial" w:cs="Arial"/>
          <w:b/>
          <w:bCs/>
          <w:sz w:val="22"/>
          <w:szCs w:val="22"/>
          <w:lang w:val="es-ES_tradnl"/>
        </w:rPr>
      </w:pPr>
      <w:r>
        <w:rPr>
          <w:rFonts w:ascii="Arial" w:hAnsi="Arial" w:cs="Arial"/>
          <w:b/>
          <w:bCs/>
          <w:sz w:val="22"/>
          <w:szCs w:val="22"/>
          <w:lang w:val="es-ES_tradnl"/>
        </w:rPr>
        <w:t>FUNDACIÓN</w:t>
      </w:r>
      <w:r w:rsidR="00AA1829">
        <w:rPr>
          <w:rFonts w:ascii="Arial" w:hAnsi="Arial" w:cs="Arial"/>
          <w:b/>
          <w:bCs/>
          <w:sz w:val="22"/>
          <w:szCs w:val="22"/>
          <w:lang w:val="es-ES_tradnl"/>
        </w:rPr>
        <w:t xml:space="preserve"> </w:t>
      </w:r>
      <w:r>
        <w:rPr>
          <w:rFonts w:ascii="Arial" w:hAnsi="Arial" w:cs="Arial"/>
          <w:b/>
          <w:bCs/>
          <w:sz w:val="22"/>
          <w:szCs w:val="22"/>
          <w:lang w:val="es-ES_tradnl"/>
        </w:rPr>
        <w:t>TECNOLÓGICA</w:t>
      </w:r>
      <w:r w:rsidR="00AA1829">
        <w:rPr>
          <w:rFonts w:ascii="Arial" w:hAnsi="Arial" w:cs="Arial"/>
          <w:b/>
          <w:bCs/>
          <w:sz w:val="22"/>
          <w:szCs w:val="22"/>
          <w:lang w:val="es-ES_tradnl"/>
        </w:rPr>
        <w:t xml:space="preserve"> ANTONIO DE </w:t>
      </w:r>
      <w:r>
        <w:rPr>
          <w:rFonts w:ascii="Arial" w:hAnsi="Arial" w:cs="Arial"/>
          <w:b/>
          <w:bCs/>
          <w:sz w:val="22"/>
          <w:szCs w:val="22"/>
          <w:lang w:val="es-ES_tradnl"/>
        </w:rPr>
        <w:t>ARÉVALO</w:t>
      </w:r>
      <w:r w:rsidR="00AA1829">
        <w:rPr>
          <w:rFonts w:ascii="Arial" w:hAnsi="Arial" w:cs="Arial"/>
          <w:b/>
          <w:bCs/>
          <w:sz w:val="22"/>
          <w:szCs w:val="22"/>
          <w:lang w:val="es-ES_tradnl"/>
        </w:rPr>
        <w:t xml:space="preserve"> (</w:t>
      </w:r>
      <w:proofErr w:type="spellStart"/>
      <w:r w:rsidR="00AA1829">
        <w:rPr>
          <w:rFonts w:ascii="Arial" w:hAnsi="Arial" w:cs="Arial"/>
          <w:b/>
          <w:bCs/>
          <w:sz w:val="22"/>
          <w:szCs w:val="22"/>
          <w:lang w:val="es-ES_tradnl"/>
        </w:rPr>
        <w:t>TECNAR</w:t>
      </w:r>
      <w:proofErr w:type="spellEnd"/>
      <w:r w:rsidR="00AA1829">
        <w:rPr>
          <w:rFonts w:ascii="Arial" w:hAnsi="Arial" w:cs="Arial"/>
          <w:b/>
          <w:bCs/>
          <w:sz w:val="22"/>
          <w:szCs w:val="22"/>
          <w:lang w:val="es-ES_tradnl"/>
        </w:rPr>
        <w:t>)</w:t>
      </w:r>
    </w:p>
    <w:p w14:paraId="6F1A3B09" w14:textId="77777777" w:rsidR="00761AEA" w:rsidRDefault="00761AEA" w:rsidP="00761AEA">
      <w:pPr>
        <w:jc w:val="center"/>
        <w:rPr>
          <w:rFonts w:ascii="Arial" w:hAnsi="Arial" w:cs="Arial"/>
          <w:b/>
          <w:bCs/>
          <w:color w:val="000000"/>
          <w:sz w:val="22"/>
          <w:szCs w:val="22"/>
          <w:u w:val="single"/>
          <w:lang w:val="es-ES_tradnl"/>
        </w:rPr>
      </w:pPr>
      <w:r w:rsidRPr="00020857">
        <w:rPr>
          <w:rFonts w:ascii="Arial" w:hAnsi="Arial" w:cs="Arial"/>
          <w:b/>
          <w:bCs/>
          <w:sz w:val="22"/>
          <w:szCs w:val="22"/>
          <w:lang w:val="es-ES_tradnl"/>
        </w:rPr>
        <w:t xml:space="preserve">PAGINA WEB </w:t>
      </w:r>
      <w:r w:rsidR="00AA1829" w:rsidRPr="0038535B">
        <w:rPr>
          <w:rFonts w:ascii="Arial" w:hAnsi="Arial" w:cs="Arial"/>
          <w:b/>
          <w:bCs/>
          <w:sz w:val="22"/>
          <w:szCs w:val="22"/>
          <w:lang w:val="es-ES_tradnl"/>
        </w:rPr>
        <w:t>http://www.colombiaaprende.edu.co/prae</w:t>
      </w:r>
    </w:p>
    <w:p w14:paraId="5C57CB9E" w14:textId="77777777" w:rsidR="00AA1829" w:rsidRPr="00C81213" w:rsidRDefault="00AA1829" w:rsidP="00761AEA">
      <w:pPr>
        <w:jc w:val="center"/>
        <w:rPr>
          <w:rFonts w:ascii="Arial" w:hAnsi="Arial" w:cs="Arial"/>
          <w:b/>
          <w:bCs/>
          <w:sz w:val="22"/>
          <w:szCs w:val="22"/>
          <w:u w:val="single"/>
          <w:lang w:val="es-ES_tradnl"/>
        </w:rPr>
      </w:pPr>
    </w:p>
    <w:p w14:paraId="2F2B5646" w14:textId="77777777" w:rsidR="00761AEA" w:rsidRPr="00020857" w:rsidRDefault="00761AEA" w:rsidP="00761AEA">
      <w:pPr>
        <w:pStyle w:val="Sinespaciado"/>
        <w:rPr>
          <w:rFonts w:ascii="Arial" w:hAnsi="Arial" w:cs="Arial"/>
        </w:rPr>
      </w:pPr>
    </w:p>
    <w:p w14:paraId="2C998828" w14:textId="77777777" w:rsidR="00761AEA" w:rsidRPr="00020857" w:rsidRDefault="00761AEA" w:rsidP="00761AEA">
      <w:pPr>
        <w:pStyle w:val="Sinespaciado"/>
        <w:rPr>
          <w:rFonts w:ascii="Arial" w:hAnsi="Arial" w:cs="Arial"/>
        </w:rPr>
      </w:pPr>
    </w:p>
    <w:p w14:paraId="1909405F" w14:textId="77777777" w:rsidR="00761AEA" w:rsidRPr="00020857" w:rsidRDefault="00761AEA" w:rsidP="00761AEA">
      <w:pPr>
        <w:pStyle w:val="Sinespaciado"/>
        <w:rPr>
          <w:rFonts w:ascii="Arial" w:hAnsi="Arial" w:cs="Arial"/>
        </w:rPr>
      </w:pPr>
    </w:p>
    <w:p w14:paraId="12F74E30" w14:textId="77777777" w:rsidR="00761AEA" w:rsidRPr="00020857" w:rsidRDefault="00761AEA" w:rsidP="00761AEA">
      <w:pPr>
        <w:pStyle w:val="Sinespaciado"/>
        <w:rPr>
          <w:rFonts w:ascii="Arial" w:hAnsi="Arial" w:cs="Arial"/>
        </w:rPr>
      </w:pPr>
    </w:p>
    <w:p w14:paraId="347F3A77" w14:textId="77777777" w:rsidR="00761AEA" w:rsidRPr="00020857" w:rsidRDefault="00761AEA" w:rsidP="00761AEA">
      <w:pPr>
        <w:pStyle w:val="Sinespaciado"/>
        <w:rPr>
          <w:rFonts w:ascii="Arial" w:hAnsi="Arial" w:cs="Arial"/>
        </w:rPr>
      </w:pPr>
    </w:p>
    <w:p w14:paraId="0FF2B575" w14:textId="77777777" w:rsidR="00761AEA" w:rsidRDefault="00761AEA" w:rsidP="00761AEA">
      <w:pPr>
        <w:pStyle w:val="Sinespaciado"/>
        <w:rPr>
          <w:rFonts w:ascii="Arial" w:hAnsi="Arial" w:cs="Arial"/>
        </w:rPr>
      </w:pPr>
    </w:p>
    <w:p w14:paraId="6D281541" w14:textId="77777777" w:rsidR="0038535B" w:rsidRDefault="0038535B" w:rsidP="00761AEA">
      <w:pPr>
        <w:pStyle w:val="Sinespaciado"/>
        <w:rPr>
          <w:rFonts w:ascii="Arial" w:hAnsi="Arial" w:cs="Arial"/>
        </w:rPr>
      </w:pPr>
    </w:p>
    <w:p w14:paraId="35C450F4" w14:textId="77777777" w:rsidR="0038535B" w:rsidRDefault="0038535B" w:rsidP="00761AEA">
      <w:pPr>
        <w:pStyle w:val="Sinespaciado"/>
        <w:rPr>
          <w:rFonts w:ascii="Arial" w:hAnsi="Arial" w:cs="Arial"/>
        </w:rPr>
      </w:pPr>
    </w:p>
    <w:p w14:paraId="476281AC" w14:textId="77777777" w:rsidR="0038535B" w:rsidRDefault="0038535B" w:rsidP="00761AEA">
      <w:pPr>
        <w:pStyle w:val="Sinespaciado"/>
        <w:rPr>
          <w:rFonts w:ascii="Arial" w:hAnsi="Arial" w:cs="Arial"/>
        </w:rPr>
      </w:pPr>
    </w:p>
    <w:p w14:paraId="64E1831D" w14:textId="77777777" w:rsidR="009D653E" w:rsidRDefault="009D653E" w:rsidP="00761AEA">
      <w:pPr>
        <w:pStyle w:val="Sinespaciado"/>
        <w:rPr>
          <w:rFonts w:ascii="Arial" w:hAnsi="Arial" w:cs="Arial"/>
        </w:rPr>
      </w:pPr>
    </w:p>
    <w:p w14:paraId="3A6FDA9C" w14:textId="77777777" w:rsidR="009D653E" w:rsidRDefault="009D653E" w:rsidP="00761AEA">
      <w:pPr>
        <w:pStyle w:val="Sinespaciado"/>
        <w:rPr>
          <w:rFonts w:ascii="Arial" w:hAnsi="Arial" w:cs="Arial"/>
        </w:rPr>
      </w:pPr>
    </w:p>
    <w:p w14:paraId="70225BCD" w14:textId="77777777" w:rsidR="009D653E" w:rsidRDefault="009D653E" w:rsidP="00761AEA">
      <w:pPr>
        <w:pStyle w:val="Sinespaciado"/>
        <w:rPr>
          <w:rFonts w:ascii="Arial" w:hAnsi="Arial" w:cs="Arial"/>
        </w:rPr>
      </w:pPr>
    </w:p>
    <w:p w14:paraId="7128AC19" w14:textId="77777777" w:rsidR="009D653E" w:rsidRDefault="009D653E" w:rsidP="00761AEA">
      <w:pPr>
        <w:pStyle w:val="Sinespaciado"/>
        <w:rPr>
          <w:rFonts w:ascii="Arial" w:hAnsi="Arial" w:cs="Arial"/>
        </w:rPr>
      </w:pPr>
    </w:p>
    <w:p w14:paraId="405F3930" w14:textId="77777777" w:rsidR="009D653E" w:rsidRDefault="009D653E" w:rsidP="00761AEA">
      <w:pPr>
        <w:pStyle w:val="Sinespaciado"/>
        <w:rPr>
          <w:rFonts w:ascii="Arial" w:hAnsi="Arial" w:cs="Arial"/>
        </w:rPr>
      </w:pPr>
    </w:p>
    <w:p w14:paraId="2021B4E4" w14:textId="77777777" w:rsidR="009D653E" w:rsidRDefault="009D653E" w:rsidP="00761AEA">
      <w:pPr>
        <w:pStyle w:val="Sinespaciado"/>
        <w:rPr>
          <w:rFonts w:ascii="Arial" w:hAnsi="Arial" w:cs="Arial"/>
        </w:rPr>
      </w:pPr>
    </w:p>
    <w:p w14:paraId="4825491F" w14:textId="77777777" w:rsidR="009D653E" w:rsidRDefault="009D653E" w:rsidP="00761AEA">
      <w:pPr>
        <w:pStyle w:val="Sinespaciado"/>
        <w:rPr>
          <w:rFonts w:ascii="Arial" w:hAnsi="Arial" w:cs="Arial"/>
        </w:rPr>
      </w:pPr>
    </w:p>
    <w:p w14:paraId="5973103D" w14:textId="77777777" w:rsidR="009D653E" w:rsidRDefault="009D653E" w:rsidP="00761AEA">
      <w:pPr>
        <w:pStyle w:val="Sinespaciado"/>
        <w:rPr>
          <w:rFonts w:ascii="Arial" w:hAnsi="Arial" w:cs="Arial"/>
        </w:rPr>
      </w:pPr>
    </w:p>
    <w:p w14:paraId="2E42D62B" w14:textId="77777777" w:rsidR="009D653E" w:rsidRDefault="009D653E" w:rsidP="00761AEA">
      <w:pPr>
        <w:pStyle w:val="Sinespaciado"/>
        <w:rPr>
          <w:rFonts w:ascii="Arial" w:hAnsi="Arial" w:cs="Arial"/>
        </w:rPr>
      </w:pPr>
    </w:p>
    <w:p w14:paraId="551EF993" w14:textId="77777777" w:rsidR="009D653E" w:rsidRDefault="009D653E" w:rsidP="00761AEA">
      <w:pPr>
        <w:pStyle w:val="Sinespaciado"/>
        <w:rPr>
          <w:rFonts w:ascii="Arial" w:hAnsi="Arial" w:cs="Arial"/>
        </w:rPr>
      </w:pPr>
    </w:p>
    <w:p w14:paraId="291585F1" w14:textId="77777777" w:rsidR="00487E44" w:rsidRPr="00020857" w:rsidRDefault="00487E44" w:rsidP="00761AEA">
      <w:pPr>
        <w:pStyle w:val="Sinespaciado"/>
        <w:rPr>
          <w:rFonts w:ascii="Arial" w:hAnsi="Arial" w:cs="Arial"/>
        </w:rPr>
      </w:pPr>
    </w:p>
    <w:p w14:paraId="39C03BF4" w14:textId="77777777" w:rsidR="00761AEA" w:rsidRPr="00020857" w:rsidRDefault="00761AEA" w:rsidP="00761AEA">
      <w:pPr>
        <w:spacing w:line="240" w:lineRule="auto"/>
        <w:jc w:val="center"/>
        <w:rPr>
          <w:rFonts w:ascii="Arial" w:hAnsi="Arial" w:cs="Arial"/>
          <w:b/>
          <w:bCs/>
          <w:sz w:val="22"/>
          <w:szCs w:val="22"/>
          <w:lang w:val="es-ES_tradnl"/>
        </w:rPr>
      </w:pPr>
    </w:p>
    <w:p w14:paraId="1EC8CB78" w14:textId="77777777" w:rsidR="00761AEA" w:rsidRPr="00020857" w:rsidRDefault="00761AEA" w:rsidP="009D653E">
      <w:pPr>
        <w:spacing w:line="240" w:lineRule="auto"/>
        <w:jc w:val="center"/>
        <w:rPr>
          <w:rFonts w:ascii="Arial" w:hAnsi="Arial" w:cs="Arial"/>
          <w:b/>
          <w:bCs/>
          <w:sz w:val="22"/>
          <w:szCs w:val="22"/>
          <w:lang w:val="es-ES_tradnl"/>
        </w:rPr>
      </w:pPr>
      <w:r w:rsidRPr="00020857">
        <w:rPr>
          <w:rFonts w:ascii="Arial" w:hAnsi="Arial" w:cs="Arial"/>
          <w:b/>
          <w:bCs/>
          <w:sz w:val="22"/>
          <w:szCs w:val="22"/>
          <w:lang w:val="es-ES_tradnl"/>
        </w:rPr>
        <w:lastRenderedPageBreak/>
        <w:t>SOSTENIBILIDAD SOCIAL DE LOS RECURSOS NATURALES EN SANTA CATALINA DE ALEJANDRÍA. BOSQUE SECO TROPICAL</w:t>
      </w:r>
    </w:p>
    <w:p w14:paraId="18328D8B" w14:textId="77777777" w:rsidR="00761AEA" w:rsidRPr="00020857" w:rsidRDefault="00761AEA" w:rsidP="00761AEA">
      <w:pPr>
        <w:pStyle w:val="Sinespaciado"/>
        <w:jc w:val="both"/>
        <w:rPr>
          <w:rFonts w:ascii="Arial" w:hAnsi="Arial" w:cs="Arial"/>
          <w:b/>
        </w:rPr>
      </w:pPr>
    </w:p>
    <w:tbl>
      <w:tblPr>
        <w:tblW w:w="0" w:type="auto"/>
        <w:tblBorders>
          <w:top w:val="single" w:sz="12" w:space="0" w:color="008000"/>
          <w:bottom w:val="single" w:sz="12" w:space="0" w:color="008000"/>
        </w:tblBorders>
        <w:tblLook w:val="0000" w:firstRow="0" w:lastRow="0" w:firstColumn="0" w:lastColumn="0" w:noHBand="0" w:noVBand="0"/>
      </w:tblPr>
      <w:tblGrid>
        <w:gridCol w:w="3369"/>
        <w:gridCol w:w="5685"/>
      </w:tblGrid>
      <w:tr w:rsidR="00761AEA" w:rsidRPr="006A7D6C" w14:paraId="2F31071D" w14:textId="77777777" w:rsidTr="00911FED">
        <w:tc>
          <w:tcPr>
            <w:tcW w:w="3369" w:type="dxa"/>
            <w:shd w:val="clear" w:color="auto" w:fill="auto"/>
          </w:tcPr>
          <w:p w14:paraId="666CC3E4" w14:textId="77777777" w:rsidR="00761AEA" w:rsidRPr="006A7D6C" w:rsidRDefault="00761AEA" w:rsidP="00911FED">
            <w:pPr>
              <w:jc w:val="both"/>
              <w:rPr>
                <w:rFonts w:ascii="Arial" w:hAnsi="Arial" w:cs="Arial"/>
                <w:b/>
                <w:bCs/>
                <w:sz w:val="22"/>
                <w:szCs w:val="22"/>
              </w:rPr>
            </w:pPr>
            <w:r w:rsidRPr="006A7D6C">
              <w:rPr>
                <w:rFonts w:ascii="Arial" w:hAnsi="Arial" w:cs="Arial"/>
                <w:b/>
                <w:sz w:val="22"/>
                <w:szCs w:val="22"/>
              </w:rPr>
              <w:t>INSTITUCIÓN</w:t>
            </w:r>
          </w:p>
        </w:tc>
        <w:tc>
          <w:tcPr>
            <w:tcW w:w="5685" w:type="dxa"/>
            <w:shd w:val="clear" w:color="auto" w:fill="auto"/>
          </w:tcPr>
          <w:p w14:paraId="75A3FD15" w14:textId="77777777" w:rsidR="00761AEA" w:rsidRPr="006A7D6C" w:rsidRDefault="00761AEA" w:rsidP="00911FED">
            <w:pPr>
              <w:jc w:val="both"/>
              <w:rPr>
                <w:rFonts w:ascii="Arial" w:hAnsi="Arial" w:cs="Arial"/>
                <w:b/>
                <w:bCs/>
                <w:sz w:val="22"/>
                <w:szCs w:val="22"/>
                <w:lang w:val="es-ES_tradnl"/>
              </w:rPr>
            </w:pPr>
          </w:p>
        </w:tc>
      </w:tr>
      <w:tr w:rsidR="00761AEA" w:rsidRPr="006A7D6C" w14:paraId="7793A8DF" w14:textId="77777777" w:rsidTr="00911FED">
        <w:tc>
          <w:tcPr>
            <w:tcW w:w="3369" w:type="dxa"/>
            <w:shd w:val="clear" w:color="auto" w:fill="auto"/>
          </w:tcPr>
          <w:p w14:paraId="06EAC060" w14:textId="77777777" w:rsidR="00761AEA" w:rsidRPr="006A7D6C" w:rsidRDefault="00761AEA" w:rsidP="00911FED">
            <w:pPr>
              <w:rPr>
                <w:rFonts w:ascii="Arial" w:hAnsi="Arial" w:cs="Arial"/>
                <w:sz w:val="22"/>
                <w:szCs w:val="22"/>
              </w:rPr>
            </w:pPr>
            <w:r w:rsidRPr="006A7D6C">
              <w:rPr>
                <w:rFonts w:ascii="Arial" w:hAnsi="Arial" w:cs="Arial"/>
                <w:sz w:val="22"/>
                <w:szCs w:val="22"/>
              </w:rPr>
              <w:t>Nombre de la institución:</w:t>
            </w:r>
          </w:p>
        </w:tc>
        <w:tc>
          <w:tcPr>
            <w:tcW w:w="5685" w:type="dxa"/>
            <w:shd w:val="clear" w:color="auto" w:fill="auto"/>
          </w:tcPr>
          <w:p w14:paraId="76E2D85F" w14:textId="77777777" w:rsidR="00761AEA" w:rsidRPr="006A7D6C" w:rsidRDefault="00487E44" w:rsidP="00911FED">
            <w:pPr>
              <w:jc w:val="both"/>
              <w:rPr>
                <w:rFonts w:ascii="Arial" w:hAnsi="Arial" w:cs="Arial"/>
                <w:sz w:val="22"/>
                <w:szCs w:val="22"/>
                <w:lang w:val="es-ES_tradnl"/>
              </w:rPr>
            </w:pPr>
            <w:r>
              <w:rPr>
                <w:rFonts w:ascii="Arial" w:hAnsi="Arial" w:cs="Arial"/>
                <w:sz w:val="22"/>
                <w:szCs w:val="22"/>
                <w:lang w:val="es-ES_tradnl"/>
              </w:rPr>
              <w:t xml:space="preserve">Institución Educativa </w:t>
            </w:r>
            <w:r w:rsidR="00761AEA" w:rsidRPr="006A7D6C">
              <w:rPr>
                <w:rFonts w:ascii="Arial" w:hAnsi="Arial" w:cs="Arial"/>
                <w:sz w:val="22"/>
                <w:szCs w:val="22"/>
                <w:lang w:val="es-ES_tradnl"/>
              </w:rPr>
              <w:t>Técnica Agropecuaria Sostenible y Ambiental Felipe Santiago Escobar</w:t>
            </w:r>
          </w:p>
        </w:tc>
      </w:tr>
      <w:tr w:rsidR="00761AEA" w:rsidRPr="006A7D6C" w14:paraId="7D4384F8" w14:textId="77777777" w:rsidTr="00911FED">
        <w:tc>
          <w:tcPr>
            <w:tcW w:w="3369" w:type="dxa"/>
            <w:shd w:val="clear" w:color="auto" w:fill="auto"/>
          </w:tcPr>
          <w:p w14:paraId="76C276A8" w14:textId="77777777" w:rsidR="00761AEA" w:rsidRPr="006A7D6C" w:rsidRDefault="00761AEA" w:rsidP="00911FED">
            <w:pPr>
              <w:rPr>
                <w:rFonts w:ascii="Arial" w:hAnsi="Arial" w:cs="Arial"/>
                <w:sz w:val="22"/>
                <w:szCs w:val="22"/>
                <w:lang w:val="es-ES_tradnl"/>
              </w:rPr>
            </w:pPr>
            <w:r w:rsidRPr="006A7D6C">
              <w:rPr>
                <w:rFonts w:ascii="Arial" w:hAnsi="Arial" w:cs="Arial"/>
                <w:sz w:val="22"/>
                <w:szCs w:val="22"/>
                <w:lang w:val="es-ES_tradnl"/>
              </w:rPr>
              <w:t>Dirección de la institución:</w:t>
            </w:r>
          </w:p>
        </w:tc>
        <w:tc>
          <w:tcPr>
            <w:tcW w:w="5685" w:type="dxa"/>
            <w:shd w:val="clear" w:color="auto" w:fill="auto"/>
          </w:tcPr>
          <w:p w14:paraId="1D4F10C8" w14:textId="77777777" w:rsidR="00761AEA" w:rsidRPr="006A7D6C" w:rsidRDefault="00761AEA" w:rsidP="00911FED">
            <w:pPr>
              <w:jc w:val="both"/>
              <w:rPr>
                <w:rFonts w:ascii="Arial" w:hAnsi="Arial" w:cs="Arial"/>
                <w:sz w:val="22"/>
                <w:szCs w:val="22"/>
                <w:lang w:val="es-ES_tradnl"/>
              </w:rPr>
            </w:pPr>
            <w:r w:rsidRPr="006A7D6C">
              <w:rPr>
                <w:rFonts w:ascii="Arial" w:hAnsi="Arial" w:cs="Arial"/>
                <w:sz w:val="22"/>
                <w:szCs w:val="22"/>
                <w:lang w:val="es-ES_tradnl"/>
              </w:rPr>
              <w:t>Avenida Gaitán Plaza Principal</w:t>
            </w:r>
          </w:p>
        </w:tc>
      </w:tr>
      <w:tr w:rsidR="00761AEA" w:rsidRPr="006A7D6C" w14:paraId="6EAC3030" w14:textId="77777777" w:rsidTr="00911FED">
        <w:tc>
          <w:tcPr>
            <w:tcW w:w="3369" w:type="dxa"/>
            <w:shd w:val="clear" w:color="auto" w:fill="auto"/>
          </w:tcPr>
          <w:p w14:paraId="225126C4" w14:textId="77777777" w:rsidR="00761AEA" w:rsidRPr="006A7D6C" w:rsidRDefault="00761AEA" w:rsidP="00911FED">
            <w:pPr>
              <w:jc w:val="both"/>
              <w:rPr>
                <w:rFonts w:ascii="Arial" w:hAnsi="Arial" w:cs="Arial"/>
                <w:sz w:val="22"/>
                <w:szCs w:val="22"/>
                <w:lang w:val="es-ES_tradnl"/>
              </w:rPr>
            </w:pPr>
            <w:r w:rsidRPr="006A7D6C">
              <w:rPr>
                <w:rFonts w:ascii="Arial" w:hAnsi="Arial" w:cs="Arial"/>
                <w:sz w:val="22"/>
                <w:szCs w:val="22"/>
                <w:lang w:val="es-ES_tradnl"/>
              </w:rPr>
              <w:t>Teléfono:</w:t>
            </w:r>
          </w:p>
        </w:tc>
        <w:tc>
          <w:tcPr>
            <w:tcW w:w="5685" w:type="dxa"/>
            <w:shd w:val="clear" w:color="auto" w:fill="auto"/>
          </w:tcPr>
          <w:p w14:paraId="1E48ECAB" w14:textId="77777777" w:rsidR="00761AEA" w:rsidRPr="006A7D6C" w:rsidRDefault="00AA1829" w:rsidP="00911FED">
            <w:pPr>
              <w:jc w:val="both"/>
              <w:rPr>
                <w:rFonts w:ascii="Arial" w:hAnsi="Arial" w:cs="Arial"/>
                <w:sz w:val="22"/>
                <w:szCs w:val="22"/>
                <w:lang w:val="es-ES_tradnl"/>
              </w:rPr>
            </w:pPr>
            <w:r>
              <w:rPr>
                <w:rFonts w:ascii="Arial" w:hAnsi="Arial" w:cs="Arial"/>
                <w:sz w:val="22"/>
                <w:szCs w:val="22"/>
                <w:lang w:val="es-ES_tradnl"/>
              </w:rPr>
              <w:t>3148739666</w:t>
            </w:r>
          </w:p>
        </w:tc>
      </w:tr>
      <w:tr w:rsidR="00761AEA" w:rsidRPr="006A7D6C" w14:paraId="0D8339AA" w14:textId="77777777" w:rsidTr="00911FED">
        <w:tc>
          <w:tcPr>
            <w:tcW w:w="3369" w:type="dxa"/>
            <w:shd w:val="clear" w:color="auto" w:fill="auto"/>
          </w:tcPr>
          <w:p w14:paraId="5EC199FF" w14:textId="77777777" w:rsidR="00761AEA" w:rsidRPr="006A7D6C" w:rsidRDefault="00761AEA" w:rsidP="00911FED">
            <w:pPr>
              <w:jc w:val="both"/>
              <w:rPr>
                <w:rFonts w:ascii="Arial" w:hAnsi="Arial" w:cs="Arial"/>
                <w:sz w:val="22"/>
                <w:szCs w:val="22"/>
                <w:lang w:val="es-ES_tradnl"/>
              </w:rPr>
            </w:pPr>
            <w:r w:rsidRPr="006A7D6C">
              <w:rPr>
                <w:rFonts w:ascii="Arial" w:hAnsi="Arial" w:cs="Arial"/>
                <w:sz w:val="22"/>
                <w:szCs w:val="22"/>
                <w:lang w:val="es-ES_tradnl"/>
              </w:rPr>
              <w:t>E-mail:</w:t>
            </w:r>
          </w:p>
        </w:tc>
        <w:tc>
          <w:tcPr>
            <w:tcW w:w="5685" w:type="dxa"/>
            <w:shd w:val="clear" w:color="auto" w:fill="auto"/>
          </w:tcPr>
          <w:p w14:paraId="443DAF84" w14:textId="77777777" w:rsidR="00761AEA" w:rsidRPr="006A7D6C" w:rsidRDefault="00761AEA" w:rsidP="00911FED">
            <w:pPr>
              <w:jc w:val="both"/>
              <w:rPr>
                <w:rFonts w:ascii="Arial" w:hAnsi="Arial" w:cs="Arial"/>
                <w:sz w:val="22"/>
                <w:szCs w:val="22"/>
                <w:lang w:val="es-ES_tradnl"/>
              </w:rPr>
            </w:pPr>
            <w:r w:rsidRPr="00487E44">
              <w:rPr>
                <w:rFonts w:ascii="Arial" w:hAnsi="Arial" w:cs="Arial"/>
                <w:sz w:val="22"/>
                <w:szCs w:val="22"/>
                <w:lang w:val="es-ES_tradnl"/>
              </w:rPr>
              <w:t>felipesantiagoescobar@hotmail.com</w:t>
            </w:r>
            <w:r w:rsidRPr="006A7D6C">
              <w:rPr>
                <w:rFonts w:ascii="Arial" w:hAnsi="Arial" w:cs="Arial"/>
                <w:sz w:val="22"/>
                <w:szCs w:val="22"/>
                <w:lang w:val="es-ES_tradnl"/>
              </w:rPr>
              <w:t xml:space="preserve"> </w:t>
            </w:r>
          </w:p>
        </w:tc>
      </w:tr>
      <w:tr w:rsidR="00761AEA" w:rsidRPr="006A7D6C" w14:paraId="78AD38E4" w14:textId="77777777" w:rsidTr="00911FED">
        <w:tc>
          <w:tcPr>
            <w:tcW w:w="3369" w:type="dxa"/>
            <w:shd w:val="clear" w:color="auto" w:fill="auto"/>
          </w:tcPr>
          <w:p w14:paraId="7E47F902" w14:textId="77777777" w:rsidR="00761AEA" w:rsidRPr="006A7D6C" w:rsidRDefault="00761AEA" w:rsidP="00911FED">
            <w:pPr>
              <w:jc w:val="both"/>
              <w:rPr>
                <w:rFonts w:ascii="Arial" w:hAnsi="Arial" w:cs="Arial"/>
                <w:sz w:val="22"/>
                <w:szCs w:val="22"/>
                <w:lang w:val="es-ES_tradnl"/>
              </w:rPr>
            </w:pPr>
            <w:r w:rsidRPr="006A7D6C">
              <w:rPr>
                <w:rFonts w:ascii="Arial" w:hAnsi="Arial" w:cs="Arial"/>
                <w:sz w:val="22"/>
                <w:szCs w:val="22"/>
                <w:lang w:val="es-ES_tradnl"/>
              </w:rPr>
              <w:t>Municipio:</w:t>
            </w:r>
          </w:p>
        </w:tc>
        <w:tc>
          <w:tcPr>
            <w:tcW w:w="5685" w:type="dxa"/>
            <w:shd w:val="clear" w:color="auto" w:fill="auto"/>
          </w:tcPr>
          <w:p w14:paraId="2A28C228" w14:textId="77777777" w:rsidR="00761AEA" w:rsidRPr="006A7D6C" w:rsidRDefault="00761AEA" w:rsidP="00911FED">
            <w:pPr>
              <w:jc w:val="both"/>
              <w:rPr>
                <w:rFonts w:ascii="Arial" w:hAnsi="Arial" w:cs="Arial"/>
                <w:sz w:val="22"/>
                <w:szCs w:val="22"/>
                <w:lang w:val="es-ES_tradnl"/>
              </w:rPr>
            </w:pPr>
            <w:r w:rsidRPr="006A7D6C">
              <w:rPr>
                <w:rFonts w:ascii="Arial" w:hAnsi="Arial" w:cs="Arial"/>
                <w:sz w:val="22"/>
                <w:szCs w:val="22"/>
                <w:lang w:val="es-ES_tradnl"/>
              </w:rPr>
              <w:t>Santa Catalina de Alejandría</w:t>
            </w:r>
          </w:p>
        </w:tc>
      </w:tr>
      <w:tr w:rsidR="00761AEA" w:rsidRPr="006A7D6C" w14:paraId="10E24A42" w14:textId="77777777" w:rsidTr="00911FED">
        <w:tc>
          <w:tcPr>
            <w:tcW w:w="3369" w:type="dxa"/>
            <w:shd w:val="clear" w:color="auto" w:fill="auto"/>
          </w:tcPr>
          <w:p w14:paraId="286C8428" w14:textId="77777777" w:rsidR="00761AEA" w:rsidRPr="006A7D6C" w:rsidRDefault="00761AEA" w:rsidP="00911FED">
            <w:pPr>
              <w:jc w:val="both"/>
              <w:rPr>
                <w:rFonts w:ascii="Arial" w:hAnsi="Arial" w:cs="Arial"/>
                <w:sz w:val="22"/>
                <w:szCs w:val="22"/>
                <w:lang w:val="es-ES_tradnl"/>
              </w:rPr>
            </w:pPr>
            <w:r w:rsidRPr="006A7D6C">
              <w:rPr>
                <w:rFonts w:ascii="Arial" w:hAnsi="Arial" w:cs="Arial"/>
                <w:sz w:val="22"/>
                <w:szCs w:val="22"/>
                <w:lang w:val="es-ES_tradnl"/>
              </w:rPr>
              <w:t>Departamento:</w:t>
            </w:r>
          </w:p>
        </w:tc>
        <w:tc>
          <w:tcPr>
            <w:tcW w:w="5685" w:type="dxa"/>
            <w:shd w:val="clear" w:color="auto" w:fill="auto"/>
          </w:tcPr>
          <w:p w14:paraId="6616B9C9" w14:textId="77777777" w:rsidR="00761AEA" w:rsidRPr="006A7D6C" w:rsidRDefault="00761AEA" w:rsidP="00911FED">
            <w:pPr>
              <w:jc w:val="both"/>
              <w:rPr>
                <w:rFonts w:ascii="Arial" w:hAnsi="Arial" w:cs="Arial"/>
                <w:sz w:val="22"/>
                <w:szCs w:val="22"/>
                <w:lang w:val="es-ES_tradnl"/>
              </w:rPr>
            </w:pPr>
            <w:r w:rsidRPr="006A7D6C">
              <w:rPr>
                <w:rFonts w:ascii="Arial" w:hAnsi="Arial" w:cs="Arial"/>
                <w:sz w:val="22"/>
                <w:szCs w:val="22"/>
                <w:lang w:val="es-ES_tradnl"/>
              </w:rPr>
              <w:t xml:space="preserve">Bolívar </w:t>
            </w:r>
          </w:p>
        </w:tc>
      </w:tr>
      <w:tr w:rsidR="00761AEA" w:rsidRPr="006A7D6C" w14:paraId="5CBABDBE" w14:textId="77777777" w:rsidTr="00911FED">
        <w:tc>
          <w:tcPr>
            <w:tcW w:w="3369" w:type="dxa"/>
            <w:shd w:val="clear" w:color="auto" w:fill="auto"/>
          </w:tcPr>
          <w:p w14:paraId="54479194" w14:textId="77777777" w:rsidR="00761AEA" w:rsidRPr="006A7D6C" w:rsidRDefault="00761AEA" w:rsidP="00911FED">
            <w:pPr>
              <w:jc w:val="both"/>
              <w:rPr>
                <w:rFonts w:ascii="Arial" w:hAnsi="Arial" w:cs="Arial"/>
                <w:sz w:val="22"/>
                <w:szCs w:val="22"/>
                <w:lang w:val="es-ES_tradnl"/>
              </w:rPr>
            </w:pPr>
            <w:r w:rsidRPr="006A7D6C">
              <w:rPr>
                <w:rFonts w:ascii="Arial" w:hAnsi="Arial" w:cs="Arial"/>
                <w:sz w:val="22"/>
                <w:szCs w:val="22"/>
                <w:lang w:val="es-ES_tradnl"/>
              </w:rPr>
              <w:t>Tipo de institución:</w:t>
            </w:r>
          </w:p>
        </w:tc>
        <w:tc>
          <w:tcPr>
            <w:tcW w:w="5685" w:type="dxa"/>
            <w:shd w:val="clear" w:color="auto" w:fill="auto"/>
          </w:tcPr>
          <w:p w14:paraId="58A8BF2B" w14:textId="77777777" w:rsidR="00761AEA" w:rsidRPr="006A7D6C" w:rsidRDefault="00761AEA" w:rsidP="00911FED">
            <w:pPr>
              <w:jc w:val="both"/>
              <w:rPr>
                <w:rFonts w:ascii="Arial" w:hAnsi="Arial" w:cs="Arial"/>
                <w:sz w:val="22"/>
                <w:szCs w:val="22"/>
                <w:lang w:val="es-ES_tradnl"/>
              </w:rPr>
            </w:pPr>
            <w:r w:rsidRPr="006A7D6C">
              <w:rPr>
                <w:rFonts w:ascii="Arial" w:hAnsi="Arial" w:cs="Arial"/>
                <w:sz w:val="22"/>
                <w:szCs w:val="22"/>
                <w:lang w:val="es-ES_tradnl"/>
              </w:rPr>
              <w:t>Pública</w:t>
            </w:r>
          </w:p>
        </w:tc>
      </w:tr>
      <w:tr w:rsidR="00761AEA" w:rsidRPr="006A7D6C" w14:paraId="7230BD45" w14:textId="77777777" w:rsidTr="00911FED">
        <w:tc>
          <w:tcPr>
            <w:tcW w:w="3369" w:type="dxa"/>
            <w:shd w:val="clear" w:color="auto" w:fill="auto"/>
          </w:tcPr>
          <w:p w14:paraId="030E1C29" w14:textId="77777777" w:rsidR="00761AEA" w:rsidRPr="006A7D6C" w:rsidRDefault="00761AEA" w:rsidP="00911FED">
            <w:pPr>
              <w:jc w:val="both"/>
              <w:rPr>
                <w:rFonts w:ascii="Arial" w:hAnsi="Arial" w:cs="Arial"/>
                <w:sz w:val="22"/>
                <w:szCs w:val="22"/>
                <w:lang w:val="es-ES_tradnl"/>
              </w:rPr>
            </w:pPr>
            <w:proofErr w:type="spellStart"/>
            <w:r w:rsidRPr="006A7D6C">
              <w:rPr>
                <w:rFonts w:ascii="Arial" w:hAnsi="Arial" w:cs="Arial"/>
                <w:sz w:val="22"/>
                <w:szCs w:val="22"/>
                <w:lang w:val="es-ES_tradnl"/>
              </w:rPr>
              <w:t>Nit</w:t>
            </w:r>
            <w:proofErr w:type="spellEnd"/>
            <w:r w:rsidRPr="006A7D6C">
              <w:rPr>
                <w:rFonts w:ascii="Arial" w:hAnsi="Arial" w:cs="Arial"/>
                <w:sz w:val="22"/>
                <w:szCs w:val="22"/>
                <w:lang w:val="es-ES_tradnl"/>
              </w:rPr>
              <w:t>:</w:t>
            </w:r>
          </w:p>
        </w:tc>
        <w:tc>
          <w:tcPr>
            <w:tcW w:w="5685" w:type="dxa"/>
            <w:shd w:val="clear" w:color="auto" w:fill="auto"/>
          </w:tcPr>
          <w:p w14:paraId="4F5B0738" w14:textId="77777777" w:rsidR="00761AEA" w:rsidRPr="006A7D6C" w:rsidRDefault="00487E44" w:rsidP="00911FED">
            <w:pPr>
              <w:jc w:val="both"/>
              <w:rPr>
                <w:rFonts w:ascii="Arial" w:hAnsi="Arial" w:cs="Arial"/>
                <w:sz w:val="22"/>
                <w:szCs w:val="22"/>
                <w:lang w:val="es-ES_tradnl"/>
              </w:rPr>
            </w:pPr>
            <w:r>
              <w:rPr>
                <w:rFonts w:ascii="Arial" w:hAnsi="Arial" w:cs="Arial"/>
                <w:sz w:val="22"/>
                <w:szCs w:val="22"/>
                <w:lang w:val="es-ES_tradnl"/>
              </w:rPr>
              <w:t>806</w:t>
            </w:r>
            <w:r w:rsidR="00761AEA" w:rsidRPr="006A7D6C">
              <w:rPr>
                <w:rFonts w:ascii="Arial" w:hAnsi="Arial" w:cs="Arial"/>
                <w:sz w:val="22"/>
                <w:szCs w:val="22"/>
                <w:lang w:val="es-ES_tradnl"/>
              </w:rPr>
              <w:t>-013-264-8</w:t>
            </w:r>
          </w:p>
        </w:tc>
      </w:tr>
      <w:tr w:rsidR="00761AEA" w:rsidRPr="006A7D6C" w14:paraId="661BCD74" w14:textId="77777777" w:rsidTr="00911FED">
        <w:tc>
          <w:tcPr>
            <w:tcW w:w="3369" w:type="dxa"/>
            <w:shd w:val="clear" w:color="auto" w:fill="auto"/>
          </w:tcPr>
          <w:p w14:paraId="52D9ED50" w14:textId="77777777" w:rsidR="00761AEA" w:rsidRPr="006A7D6C" w:rsidRDefault="00761AEA" w:rsidP="00911FED">
            <w:pPr>
              <w:jc w:val="both"/>
              <w:rPr>
                <w:rFonts w:ascii="Arial" w:hAnsi="Arial" w:cs="Arial"/>
                <w:sz w:val="22"/>
                <w:szCs w:val="22"/>
                <w:lang w:val="es-ES_tradnl"/>
              </w:rPr>
            </w:pPr>
            <w:r w:rsidRPr="006A7D6C">
              <w:rPr>
                <w:rFonts w:ascii="Arial" w:hAnsi="Arial" w:cs="Arial"/>
                <w:sz w:val="22"/>
                <w:szCs w:val="22"/>
                <w:lang w:val="es-ES_tradnl"/>
              </w:rPr>
              <w:t>DANE:</w:t>
            </w:r>
          </w:p>
        </w:tc>
        <w:tc>
          <w:tcPr>
            <w:tcW w:w="5685" w:type="dxa"/>
            <w:shd w:val="clear" w:color="auto" w:fill="auto"/>
          </w:tcPr>
          <w:p w14:paraId="0D71E99C" w14:textId="77777777" w:rsidR="00761AEA" w:rsidRPr="006A7D6C" w:rsidRDefault="00761AEA" w:rsidP="00911FED">
            <w:pPr>
              <w:jc w:val="both"/>
              <w:rPr>
                <w:rFonts w:ascii="Arial" w:hAnsi="Arial" w:cs="Arial"/>
                <w:sz w:val="22"/>
                <w:szCs w:val="22"/>
                <w:lang w:val="es-ES_tradnl"/>
              </w:rPr>
            </w:pPr>
            <w:r w:rsidRPr="006A7D6C">
              <w:rPr>
                <w:rFonts w:ascii="Arial" w:hAnsi="Arial" w:cs="Arial"/>
                <w:sz w:val="22"/>
                <w:szCs w:val="22"/>
                <w:lang w:val="es-ES_tradnl"/>
              </w:rPr>
              <w:t>113673000028</w:t>
            </w:r>
          </w:p>
        </w:tc>
      </w:tr>
      <w:tr w:rsidR="00761AEA" w:rsidRPr="006A7D6C" w14:paraId="5D78704A" w14:textId="77777777" w:rsidTr="00911FED">
        <w:tc>
          <w:tcPr>
            <w:tcW w:w="3369" w:type="dxa"/>
            <w:shd w:val="clear" w:color="auto" w:fill="auto"/>
          </w:tcPr>
          <w:p w14:paraId="53A5B56E" w14:textId="77777777" w:rsidR="00761AEA" w:rsidRPr="006A7D6C" w:rsidRDefault="00761AEA" w:rsidP="00911FED">
            <w:pPr>
              <w:jc w:val="both"/>
              <w:rPr>
                <w:rFonts w:ascii="Arial" w:hAnsi="Arial" w:cs="Arial"/>
                <w:b/>
                <w:bCs/>
                <w:sz w:val="22"/>
                <w:szCs w:val="22"/>
                <w:lang w:val="es-ES_tradnl"/>
              </w:rPr>
            </w:pPr>
            <w:r w:rsidRPr="006A7D6C">
              <w:rPr>
                <w:rFonts w:ascii="Arial" w:hAnsi="Arial" w:cs="Arial"/>
                <w:b/>
                <w:bCs/>
                <w:sz w:val="22"/>
                <w:szCs w:val="22"/>
                <w:lang w:val="es-ES_tradnl"/>
              </w:rPr>
              <w:t>RECTOR</w:t>
            </w:r>
          </w:p>
        </w:tc>
        <w:tc>
          <w:tcPr>
            <w:tcW w:w="5685" w:type="dxa"/>
            <w:shd w:val="clear" w:color="auto" w:fill="auto"/>
          </w:tcPr>
          <w:p w14:paraId="172E1215" w14:textId="77777777" w:rsidR="00761AEA" w:rsidRPr="006A7D6C" w:rsidRDefault="00761AEA" w:rsidP="00911FED">
            <w:pPr>
              <w:jc w:val="both"/>
              <w:rPr>
                <w:rFonts w:ascii="Arial" w:hAnsi="Arial" w:cs="Arial"/>
                <w:b/>
                <w:sz w:val="22"/>
                <w:szCs w:val="22"/>
                <w:lang w:val="es-ES_tradnl"/>
              </w:rPr>
            </w:pPr>
          </w:p>
        </w:tc>
      </w:tr>
      <w:tr w:rsidR="00761AEA" w:rsidRPr="006A7D6C" w14:paraId="6EAC66E3" w14:textId="77777777" w:rsidTr="00911FED">
        <w:tc>
          <w:tcPr>
            <w:tcW w:w="3369" w:type="dxa"/>
            <w:shd w:val="clear" w:color="auto" w:fill="auto"/>
          </w:tcPr>
          <w:p w14:paraId="7078BDB7" w14:textId="77777777" w:rsidR="00761AEA" w:rsidRPr="006A7D6C" w:rsidRDefault="00761AEA" w:rsidP="00911FED">
            <w:pPr>
              <w:jc w:val="both"/>
              <w:rPr>
                <w:rFonts w:ascii="Arial" w:hAnsi="Arial" w:cs="Arial"/>
                <w:sz w:val="22"/>
                <w:szCs w:val="22"/>
                <w:lang w:val="es-ES_tradnl"/>
              </w:rPr>
            </w:pPr>
            <w:r w:rsidRPr="006A7D6C">
              <w:rPr>
                <w:rFonts w:ascii="Arial" w:hAnsi="Arial" w:cs="Arial"/>
                <w:sz w:val="22"/>
                <w:szCs w:val="22"/>
                <w:lang w:val="es-ES_tradnl"/>
              </w:rPr>
              <w:t>Nombre del Rector</w:t>
            </w:r>
            <w:r w:rsidR="00AA1829">
              <w:rPr>
                <w:rFonts w:ascii="Arial" w:hAnsi="Arial" w:cs="Arial"/>
                <w:sz w:val="22"/>
                <w:szCs w:val="22"/>
                <w:lang w:val="es-ES_tradnl"/>
              </w:rPr>
              <w:t>(a)</w:t>
            </w:r>
            <w:r w:rsidRPr="006A7D6C">
              <w:rPr>
                <w:rFonts w:ascii="Arial" w:hAnsi="Arial" w:cs="Arial"/>
                <w:sz w:val="22"/>
                <w:szCs w:val="22"/>
                <w:lang w:val="es-ES_tradnl"/>
              </w:rPr>
              <w:t>:</w:t>
            </w:r>
          </w:p>
        </w:tc>
        <w:tc>
          <w:tcPr>
            <w:tcW w:w="5685" w:type="dxa"/>
            <w:shd w:val="clear" w:color="auto" w:fill="auto"/>
          </w:tcPr>
          <w:p w14:paraId="631318D4" w14:textId="77777777" w:rsidR="00761AEA" w:rsidRPr="006A7D6C" w:rsidRDefault="00AA1829" w:rsidP="00911FED">
            <w:pPr>
              <w:jc w:val="both"/>
              <w:rPr>
                <w:rFonts w:ascii="Arial" w:hAnsi="Arial" w:cs="Arial"/>
                <w:sz w:val="22"/>
                <w:szCs w:val="22"/>
                <w:lang w:val="es-ES_tradnl"/>
              </w:rPr>
            </w:pPr>
            <w:r>
              <w:rPr>
                <w:rFonts w:ascii="Arial" w:hAnsi="Arial" w:cs="Arial"/>
                <w:sz w:val="22"/>
                <w:szCs w:val="22"/>
                <w:lang w:val="es-ES_tradnl"/>
              </w:rPr>
              <w:t>Emma Pérez Molina</w:t>
            </w:r>
          </w:p>
        </w:tc>
      </w:tr>
      <w:tr w:rsidR="00761AEA" w:rsidRPr="006A7D6C" w14:paraId="3FB21145" w14:textId="77777777" w:rsidTr="00911FED">
        <w:tc>
          <w:tcPr>
            <w:tcW w:w="3369" w:type="dxa"/>
            <w:shd w:val="clear" w:color="auto" w:fill="auto"/>
          </w:tcPr>
          <w:p w14:paraId="66F4058D" w14:textId="77777777" w:rsidR="00761AEA" w:rsidRPr="006A7D6C" w:rsidRDefault="00761AEA" w:rsidP="00911FED">
            <w:pPr>
              <w:jc w:val="both"/>
              <w:rPr>
                <w:rFonts w:ascii="Arial" w:hAnsi="Arial" w:cs="Arial"/>
                <w:sz w:val="22"/>
                <w:szCs w:val="22"/>
                <w:lang w:val="es-ES_tradnl"/>
              </w:rPr>
            </w:pPr>
            <w:r w:rsidRPr="006A7D6C">
              <w:rPr>
                <w:rFonts w:ascii="Arial" w:hAnsi="Arial" w:cs="Arial"/>
                <w:sz w:val="22"/>
                <w:szCs w:val="22"/>
                <w:lang w:val="es-ES_tradnl"/>
              </w:rPr>
              <w:t>Cédula del Rector</w:t>
            </w:r>
            <w:r w:rsidR="00800E7B">
              <w:rPr>
                <w:rFonts w:ascii="Arial" w:hAnsi="Arial" w:cs="Arial"/>
                <w:sz w:val="22"/>
                <w:szCs w:val="22"/>
                <w:lang w:val="es-ES_tradnl"/>
              </w:rPr>
              <w:t>(a)</w:t>
            </w:r>
            <w:r w:rsidRPr="006A7D6C">
              <w:rPr>
                <w:rFonts w:ascii="Arial" w:hAnsi="Arial" w:cs="Arial"/>
                <w:sz w:val="22"/>
                <w:szCs w:val="22"/>
                <w:lang w:val="es-ES_tradnl"/>
              </w:rPr>
              <w:t>:</w:t>
            </w:r>
          </w:p>
        </w:tc>
        <w:tc>
          <w:tcPr>
            <w:tcW w:w="5685" w:type="dxa"/>
            <w:shd w:val="clear" w:color="auto" w:fill="auto"/>
          </w:tcPr>
          <w:p w14:paraId="3A85F26D" w14:textId="77777777" w:rsidR="00761AEA" w:rsidRPr="006A7D6C" w:rsidRDefault="00800E7B" w:rsidP="00911FED">
            <w:pPr>
              <w:jc w:val="both"/>
              <w:rPr>
                <w:rFonts w:ascii="Arial" w:hAnsi="Arial" w:cs="Arial"/>
                <w:sz w:val="22"/>
                <w:szCs w:val="22"/>
                <w:lang w:val="es-ES_tradnl"/>
              </w:rPr>
            </w:pPr>
            <w:r>
              <w:rPr>
                <w:rFonts w:ascii="Arial" w:hAnsi="Arial" w:cs="Arial"/>
                <w:sz w:val="22"/>
                <w:szCs w:val="22"/>
                <w:lang w:val="es-ES_tradnl"/>
              </w:rPr>
              <w:t>22.440.447</w:t>
            </w:r>
          </w:p>
        </w:tc>
      </w:tr>
      <w:tr w:rsidR="00761AEA" w:rsidRPr="006A7D6C" w14:paraId="085914B1" w14:textId="77777777" w:rsidTr="00911FED">
        <w:tc>
          <w:tcPr>
            <w:tcW w:w="3369" w:type="dxa"/>
            <w:shd w:val="clear" w:color="auto" w:fill="auto"/>
          </w:tcPr>
          <w:p w14:paraId="2D4D5D75" w14:textId="77777777" w:rsidR="00761AEA" w:rsidRPr="006A7D6C" w:rsidRDefault="00761AEA" w:rsidP="00911FED">
            <w:pPr>
              <w:jc w:val="both"/>
              <w:rPr>
                <w:rFonts w:ascii="Arial" w:hAnsi="Arial" w:cs="Arial"/>
                <w:sz w:val="22"/>
                <w:szCs w:val="22"/>
                <w:lang w:val="es-ES_tradnl"/>
              </w:rPr>
            </w:pPr>
            <w:r w:rsidRPr="006A7D6C">
              <w:rPr>
                <w:rFonts w:ascii="Arial" w:hAnsi="Arial" w:cs="Arial"/>
                <w:sz w:val="22"/>
                <w:szCs w:val="22"/>
                <w:lang w:val="es-ES_tradnl"/>
              </w:rPr>
              <w:t>Teléfono:</w:t>
            </w:r>
          </w:p>
        </w:tc>
        <w:tc>
          <w:tcPr>
            <w:tcW w:w="5685" w:type="dxa"/>
            <w:shd w:val="clear" w:color="auto" w:fill="auto"/>
          </w:tcPr>
          <w:p w14:paraId="0C071FBC" w14:textId="77777777" w:rsidR="00761AEA" w:rsidRPr="006A7D6C" w:rsidRDefault="00800E7B" w:rsidP="00911FED">
            <w:pPr>
              <w:jc w:val="both"/>
              <w:rPr>
                <w:rFonts w:ascii="Arial" w:hAnsi="Arial" w:cs="Arial"/>
                <w:sz w:val="22"/>
                <w:szCs w:val="22"/>
                <w:lang w:val="es-ES_tradnl"/>
              </w:rPr>
            </w:pPr>
            <w:r>
              <w:rPr>
                <w:rFonts w:ascii="Arial" w:hAnsi="Arial" w:cs="Arial"/>
                <w:sz w:val="22"/>
                <w:szCs w:val="22"/>
                <w:lang w:val="es-ES_tradnl"/>
              </w:rPr>
              <w:t>3148739666</w:t>
            </w:r>
          </w:p>
        </w:tc>
      </w:tr>
      <w:tr w:rsidR="00761AEA" w:rsidRPr="006A7D6C" w14:paraId="283CB359" w14:textId="77777777" w:rsidTr="00911FED">
        <w:tc>
          <w:tcPr>
            <w:tcW w:w="3369" w:type="dxa"/>
            <w:shd w:val="clear" w:color="auto" w:fill="auto"/>
          </w:tcPr>
          <w:p w14:paraId="5C7B6FEA" w14:textId="77777777" w:rsidR="00761AEA" w:rsidRPr="006A7D6C" w:rsidRDefault="00761AEA" w:rsidP="00911FED">
            <w:pPr>
              <w:jc w:val="both"/>
              <w:rPr>
                <w:rFonts w:ascii="Arial" w:hAnsi="Arial" w:cs="Arial"/>
                <w:sz w:val="22"/>
                <w:szCs w:val="22"/>
                <w:lang w:val="es-ES_tradnl"/>
              </w:rPr>
            </w:pPr>
            <w:r w:rsidRPr="006A7D6C">
              <w:rPr>
                <w:rFonts w:ascii="Arial" w:hAnsi="Arial" w:cs="Arial"/>
                <w:sz w:val="22"/>
                <w:szCs w:val="22"/>
                <w:lang w:val="es-ES_tradnl"/>
              </w:rPr>
              <w:t>E-Mail:</w:t>
            </w:r>
          </w:p>
        </w:tc>
        <w:tc>
          <w:tcPr>
            <w:tcW w:w="5685" w:type="dxa"/>
            <w:shd w:val="clear" w:color="auto" w:fill="auto"/>
          </w:tcPr>
          <w:p w14:paraId="068144E5" w14:textId="77777777" w:rsidR="00761AEA" w:rsidRPr="006A7D6C" w:rsidRDefault="00800E7B" w:rsidP="00911FED">
            <w:pPr>
              <w:jc w:val="both"/>
              <w:rPr>
                <w:rFonts w:ascii="Arial" w:hAnsi="Arial" w:cs="Arial"/>
                <w:sz w:val="22"/>
                <w:szCs w:val="22"/>
                <w:lang w:val="es-ES_tradnl"/>
              </w:rPr>
            </w:pPr>
            <w:r>
              <w:rPr>
                <w:rFonts w:ascii="Arial" w:hAnsi="Arial" w:cs="Arial"/>
                <w:sz w:val="22"/>
                <w:szCs w:val="22"/>
                <w:lang w:val="es-ES_tradnl"/>
              </w:rPr>
              <w:t>emaperezmolina@gmail.com</w:t>
            </w:r>
          </w:p>
        </w:tc>
      </w:tr>
      <w:tr w:rsidR="00761AEA" w:rsidRPr="006A7D6C" w14:paraId="100DF0F6" w14:textId="77777777" w:rsidTr="00911FED">
        <w:tc>
          <w:tcPr>
            <w:tcW w:w="3369" w:type="dxa"/>
            <w:shd w:val="clear" w:color="auto" w:fill="auto"/>
          </w:tcPr>
          <w:p w14:paraId="3BB932FA" w14:textId="77777777" w:rsidR="0038535B" w:rsidRDefault="0038535B" w:rsidP="00911FED">
            <w:pPr>
              <w:jc w:val="both"/>
              <w:rPr>
                <w:rFonts w:ascii="Arial" w:hAnsi="Arial" w:cs="Arial"/>
                <w:b/>
                <w:bCs/>
                <w:sz w:val="22"/>
                <w:szCs w:val="22"/>
                <w:lang w:val="es-ES_tradnl"/>
              </w:rPr>
            </w:pPr>
          </w:p>
          <w:p w14:paraId="4AE56BE6" w14:textId="77777777" w:rsidR="0038535B" w:rsidRDefault="0038535B" w:rsidP="00911FED">
            <w:pPr>
              <w:jc w:val="both"/>
              <w:rPr>
                <w:rFonts w:ascii="Arial" w:hAnsi="Arial" w:cs="Arial"/>
                <w:b/>
                <w:bCs/>
                <w:sz w:val="22"/>
                <w:szCs w:val="22"/>
                <w:lang w:val="es-ES_tradnl"/>
              </w:rPr>
            </w:pPr>
          </w:p>
          <w:p w14:paraId="5E69308B" w14:textId="77777777" w:rsidR="00761AEA" w:rsidRPr="006A7D6C" w:rsidRDefault="00761AEA" w:rsidP="00911FED">
            <w:pPr>
              <w:jc w:val="both"/>
              <w:rPr>
                <w:rFonts w:ascii="Arial" w:hAnsi="Arial" w:cs="Arial"/>
                <w:b/>
                <w:bCs/>
                <w:sz w:val="22"/>
                <w:szCs w:val="22"/>
                <w:lang w:val="es-ES_tradnl"/>
              </w:rPr>
            </w:pPr>
            <w:r w:rsidRPr="006A7D6C">
              <w:rPr>
                <w:rFonts w:ascii="Arial" w:hAnsi="Arial" w:cs="Arial"/>
                <w:b/>
                <w:bCs/>
                <w:sz w:val="22"/>
                <w:szCs w:val="22"/>
                <w:lang w:val="es-ES_tradnl"/>
              </w:rPr>
              <w:t>MAESTRO</w:t>
            </w:r>
          </w:p>
        </w:tc>
        <w:tc>
          <w:tcPr>
            <w:tcW w:w="5685" w:type="dxa"/>
            <w:shd w:val="clear" w:color="auto" w:fill="auto"/>
          </w:tcPr>
          <w:p w14:paraId="0478241C" w14:textId="77777777" w:rsidR="00761AEA" w:rsidRPr="006A7D6C" w:rsidRDefault="00761AEA" w:rsidP="00911FED">
            <w:pPr>
              <w:jc w:val="both"/>
              <w:rPr>
                <w:rFonts w:ascii="Arial" w:hAnsi="Arial" w:cs="Arial"/>
                <w:b/>
                <w:sz w:val="22"/>
                <w:szCs w:val="22"/>
                <w:lang w:val="es-ES_tradnl"/>
              </w:rPr>
            </w:pPr>
          </w:p>
        </w:tc>
      </w:tr>
      <w:tr w:rsidR="00761AEA" w:rsidRPr="006A7D6C" w14:paraId="1EBA7453" w14:textId="77777777" w:rsidTr="00911FED">
        <w:tc>
          <w:tcPr>
            <w:tcW w:w="3369" w:type="dxa"/>
            <w:shd w:val="clear" w:color="auto" w:fill="auto"/>
          </w:tcPr>
          <w:p w14:paraId="01E1B5FC" w14:textId="77777777" w:rsidR="00761AEA" w:rsidRPr="006A7D6C" w:rsidRDefault="00761AEA" w:rsidP="00911FED">
            <w:pPr>
              <w:jc w:val="both"/>
              <w:rPr>
                <w:rFonts w:ascii="Arial" w:hAnsi="Arial" w:cs="Arial"/>
                <w:sz w:val="22"/>
                <w:szCs w:val="22"/>
                <w:lang w:val="es-ES_tradnl"/>
              </w:rPr>
            </w:pPr>
            <w:r w:rsidRPr="006A7D6C">
              <w:rPr>
                <w:rFonts w:ascii="Arial" w:hAnsi="Arial" w:cs="Arial"/>
                <w:sz w:val="22"/>
                <w:szCs w:val="22"/>
                <w:lang w:val="es-ES_tradnl"/>
              </w:rPr>
              <w:lastRenderedPageBreak/>
              <w:t>Docente dinamizador:</w:t>
            </w:r>
          </w:p>
        </w:tc>
        <w:tc>
          <w:tcPr>
            <w:tcW w:w="5685" w:type="dxa"/>
            <w:shd w:val="clear" w:color="auto" w:fill="auto"/>
          </w:tcPr>
          <w:p w14:paraId="4B0F22E4" w14:textId="77777777" w:rsidR="00761AEA" w:rsidRPr="006A7D6C" w:rsidRDefault="00761AEA" w:rsidP="00911FED">
            <w:pPr>
              <w:jc w:val="both"/>
              <w:rPr>
                <w:rFonts w:ascii="Arial" w:hAnsi="Arial" w:cs="Arial"/>
                <w:sz w:val="22"/>
                <w:szCs w:val="22"/>
                <w:lang w:val="es-ES_tradnl"/>
              </w:rPr>
            </w:pPr>
            <w:r w:rsidRPr="006A7D6C">
              <w:rPr>
                <w:rFonts w:ascii="Arial" w:hAnsi="Arial" w:cs="Arial"/>
                <w:sz w:val="22"/>
                <w:szCs w:val="22"/>
                <w:lang w:val="es-ES_tradnl"/>
              </w:rPr>
              <w:t xml:space="preserve">María </w:t>
            </w:r>
            <w:r w:rsidR="00487E44">
              <w:rPr>
                <w:rFonts w:ascii="Arial" w:hAnsi="Arial" w:cs="Arial"/>
                <w:sz w:val="22"/>
                <w:szCs w:val="22"/>
                <w:lang w:val="es-ES_tradnl"/>
              </w:rPr>
              <w:t xml:space="preserve">Gil </w:t>
            </w:r>
            <w:proofErr w:type="spellStart"/>
            <w:r w:rsidRPr="006A7D6C">
              <w:rPr>
                <w:rFonts w:ascii="Arial" w:hAnsi="Arial" w:cs="Arial"/>
                <w:sz w:val="22"/>
                <w:szCs w:val="22"/>
                <w:lang w:val="es-ES_tradnl"/>
              </w:rPr>
              <w:t>Lascarro</w:t>
            </w:r>
            <w:proofErr w:type="spellEnd"/>
            <w:r w:rsidRPr="006A7D6C">
              <w:rPr>
                <w:rFonts w:ascii="Arial" w:hAnsi="Arial" w:cs="Arial"/>
                <w:sz w:val="22"/>
                <w:szCs w:val="22"/>
                <w:lang w:val="es-ES_tradnl"/>
              </w:rPr>
              <w:t xml:space="preserve"> Moya</w:t>
            </w:r>
          </w:p>
        </w:tc>
      </w:tr>
      <w:tr w:rsidR="00761AEA" w:rsidRPr="006A7D6C" w14:paraId="0C4F340D" w14:textId="77777777" w:rsidTr="00911FED">
        <w:tc>
          <w:tcPr>
            <w:tcW w:w="3369" w:type="dxa"/>
            <w:shd w:val="clear" w:color="auto" w:fill="auto"/>
          </w:tcPr>
          <w:p w14:paraId="720D696B" w14:textId="77777777" w:rsidR="00761AEA" w:rsidRPr="006A7D6C" w:rsidRDefault="00761AEA" w:rsidP="00911FED">
            <w:pPr>
              <w:jc w:val="both"/>
              <w:rPr>
                <w:rFonts w:ascii="Arial" w:hAnsi="Arial" w:cs="Arial"/>
                <w:sz w:val="22"/>
                <w:szCs w:val="22"/>
                <w:lang w:val="es-ES_tradnl"/>
              </w:rPr>
            </w:pPr>
            <w:r w:rsidRPr="006A7D6C">
              <w:rPr>
                <w:rFonts w:ascii="Arial" w:hAnsi="Arial" w:cs="Arial"/>
                <w:sz w:val="22"/>
                <w:szCs w:val="22"/>
                <w:lang w:val="es-ES_tradnl"/>
              </w:rPr>
              <w:t>Dirección:</w:t>
            </w:r>
          </w:p>
        </w:tc>
        <w:tc>
          <w:tcPr>
            <w:tcW w:w="5685" w:type="dxa"/>
            <w:shd w:val="clear" w:color="auto" w:fill="auto"/>
          </w:tcPr>
          <w:p w14:paraId="079222D7" w14:textId="77777777" w:rsidR="00761AEA" w:rsidRPr="006A7D6C" w:rsidRDefault="00761AEA" w:rsidP="00911FED">
            <w:pPr>
              <w:jc w:val="both"/>
              <w:rPr>
                <w:rFonts w:ascii="Arial" w:hAnsi="Arial" w:cs="Arial"/>
                <w:sz w:val="22"/>
                <w:szCs w:val="22"/>
                <w:lang w:val="es-ES_tradnl"/>
              </w:rPr>
            </w:pPr>
            <w:r w:rsidRPr="006A7D6C">
              <w:rPr>
                <w:rFonts w:ascii="Arial" w:hAnsi="Arial" w:cs="Arial"/>
                <w:sz w:val="22"/>
                <w:szCs w:val="22"/>
                <w:lang w:val="es-ES_tradnl"/>
              </w:rPr>
              <w:t>Calle 43 Nº 46-24 Urb. El Parque, Barranquilla</w:t>
            </w:r>
          </w:p>
        </w:tc>
      </w:tr>
      <w:tr w:rsidR="00761AEA" w:rsidRPr="006A7D6C" w14:paraId="5423B010" w14:textId="77777777" w:rsidTr="00911FED">
        <w:tc>
          <w:tcPr>
            <w:tcW w:w="3369" w:type="dxa"/>
            <w:shd w:val="clear" w:color="auto" w:fill="auto"/>
          </w:tcPr>
          <w:p w14:paraId="558C9510" w14:textId="77777777" w:rsidR="00761AEA" w:rsidRPr="006A7D6C" w:rsidRDefault="00761AEA" w:rsidP="00911FED">
            <w:pPr>
              <w:jc w:val="both"/>
              <w:rPr>
                <w:rFonts w:ascii="Arial" w:hAnsi="Arial" w:cs="Arial"/>
                <w:sz w:val="22"/>
                <w:szCs w:val="22"/>
                <w:lang w:val="es-ES_tradnl"/>
              </w:rPr>
            </w:pPr>
            <w:r w:rsidRPr="006A7D6C">
              <w:rPr>
                <w:rFonts w:ascii="Arial" w:hAnsi="Arial" w:cs="Arial"/>
                <w:sz w:val="22"/>
                <w:szCs w:val="22"/>
                <w:lang w:val="es-ES_tradnl"/>
              </w:rPr>
              <w:t>Cédula:</w:t>
            </w:r>
          </w:p>
        </w:tc>
        <w:tc>
          <w:tcPr>
            <w:tcW w:w="5685" w:type="dxa"/>
            <w:shd w:val="clear" w:color="auto" w:fill="auto"/>
          </w:tcPr>
          <w:p w14:paraId="0D3F6573" w14:textId="77777777" w:rsidR="00761AEA" w:rsidRPr="006A7D6C" w:rsidRDefault="00761AEA" w:rsidP="00911FED">
            <w:pPr>
              <w:jc w:val="both"/>
              <w:rPr>
                <w:rFonts w:ascii="Arial" w:hAnsi="Arial" w:cs="Arial"/>
                <w:sz w:val="22"/>
                <w:szCs w:val="22"/>
                <w:lang w:val="es-ES_tradnl"/>
              </w:rPr>
            </w:pPr>
            <w:r w:rsidRPr="006A7D6C">
              <w:rPr>
                <w:rFonts w:ascii="Arial" w:hAnsi="Arial" w:cs="Arial"/>
                <w:sz w:val="22"/>
                <w:szCs w:val="22"/>
                <w:lang w:val="es-ES_tradnl"/>
              </w:rPr>
              <w:t xml:space="preserve">57.407.180 de </w:t>
            </w:r>
            <w:proofErr w:type="spellStart"/>
            <w:r w:rsidRPr="006A7D6C">
              <w:rPr>
                <w:rFonts w:ascii="Arial" w:hAnsi="Arial" w:cs="Arial"/>
                <w:sz w:val="22"/>
                <w:szCs w:val="22"/>
                <w:lang w:val="es-ES_tradnl"/>
              </w:rPr>
              <w:t>Guamal</w:t>
            </w:r>
            <w:proofErr w:type="spellEnd"/>
            <w:r w:rsidRPr="006A7D6C">
              <w:rPr>
                <w:rFonts w:ascii="Arial" w:hAnsi="Arial" w:cs="Arial"/>
                <w:sz w:val="22"/>
                <w:szCs w:val="22"/>
                <w:lang w:val="es-ES_tradnl"/>
              </w:rPr>
              <w:t>, Magdalena</w:t>
            </w:r>
          </w:p>
        </w:tc>
      </w:tr>
      <w:tr w:rsidR="00761AEA" w:rsidRPr="006A7D6C" w14:paraId="298B3FA8" w14:textId="77777777" w:rsidTr="00911FED">
        <w:tc>
          <w:tcPr>
            <w:tcW w:w="3369" w:type="dxa"/>
            <w:shd w:val="clear" w:color="auto" w:fill="auto"/>
          </w:tcPr>
          <w:p w14:paraId="782633FF" w14:textId="77777777" w:rsidR="00761AEA" w:rsidRPr="006A7D6C" w:rsidRDefault="00761AEA" w:rsidP="00911FED">
            <w:pPr>
              <w:jc w:val="both"/>
              <w:rPr>
                <w:rFonts w:ascii="Arial" w:hAnsi="Arial" w:cs="Arial"/>
                <w:sz w:val="22"/>
                <w:szCs w:val="22"/>
                <w:lang w:val="es-ES_tradnl"/>
              </w:rPr>
            </w:pPr>
            <w:r w:rsidRPr="006A7D6C">
              <w:rPr>
                <w:rFonts w:ascii="Arial" w:hAnsi="Arial" w:cs="Arial"/>
                <w:sz w:val="22"/>
                <w:szCs w:val="22"/>
                <w:lang w:val="es-ES_tradnl"/>
              </w:rPr>
              <w:t>Teléfono:</w:t>
            </w:r>
          </w:p>
        </w:tc>
        <w:tc>
          <w:tcPr>
            <w:tcW w:w="5685" w:type="dxa"/>
            <w:shd w:val="clear" w:color="auto" w:fill="auto"/>
          </w:tcPr>
          <w:p w14:paraId="6CA5A3D6" w14:textId="77777777" w:rsidR="00761AEA" w:rsidRPr="006A7D6C" w:rsidRDefault="00A34BCB" w:rsidP="00911FED">
            <w:pPr>
              <w:jc w:val="both"/>
              <w:rPr>
                <w:rFonts w:ascii="Arial" w:hAnsi="Arial" w:cs="Arial"/>
                <w:sz w:val="22"/>
                <w:szCs w:val="22"/>
                <w:lang w:val="es-ES_tradnl"/>
              </w:rPr>
            </w:pPr>
            <w:r>
              <w:rPr>
                <w:rFonts w:ascii="Arial" w:hAnsi="Arial" w:cs="Arial"/>
                <w:sz w:val="22"/>
                <w:szCs w:val="22"/>
                <w:lang w:val="es-ES_tradnl"/>
              </w:rPr>
              <w:t>3014221720</w:t>
            </w:r>
            <w:r w:rsidR="00374775">
              <w:rPr>
                <w:rFonts w:ascii="Arial" w:hAnsi="Arial" w:cs="Arial"/>
                <w:sz w:val="22"/>
                <w:szCs w:val="22"/>
                <w:lang w:val="es-ES_tradnl"/>
              </w:rPr>
              <w:t>- 3642256</w:t>
            </w:r>
          </w:p>
        </w:tc>
      </w:tr>
      <w:tr w:rsidR="00761AEA" w:rsidRPr="006A7D6C" w14:paraId="43A84913" w14:textId="77777777" w:rsidTr="00911FED">
        <w:tc>
          <w:tcPr>
            <w:tcW w:w="3369" w:type="dxa"/>
            <w:shd w:val="clear" w:color="auto" w:fill="auto"/>
          </w:tcPr>
          <w:p w14:paraId="5E15CDB2" w14:textId="77777777" w:rsidR="00761AEA" w:rsidRPr="006A7D6C" w:rsidRDefault="00761AEA" w:rsidP="00911FED">
            <w:pPr>
              <w:jc w:val="both"/>
              <w:rPr>
                <w:rFonts w:ascii="Arial" w:hAnsi="Arial" w:cs="Arial"/>
                <w:sz w:val="22"/>
                <w:szCs w:val="22"/>
                <w:lang w:val="es-ES_tradnl"/>
              </w:rPr>
            </w:pPr>
            <w:r w:rsidRPr="006A7D6C">
              <w:rPr>
                <w:rFonts w:ascii="Arial" w:hAnsi="Arial" w:cs="Arial"/>
                <w:sz w:val="22"/>
                <w:szCs w:val="22"/>
                <w:lang w:val="es-ES_tradnl"/>
              </w:rPr>
              <w:t>E-mail:</w:t>
            </w:r>
          </w:p>
        </w:tc>
        <w:tc>
          <w:tcPr>
            <w:tcW w:w="5685" w:type="dxa"/>
            <w:shd w:val="clear" w:color="auto" w:fill="auto"/>
          </w:tcPr>
          <w:p w14:paraId="05811250" w14:textId="77777777" w:rsidR="00761AEA" w:rsidRPr="006A7D6C" w:rsidRDefault="00761AEA" w:rsidP="00911FED">
            <w:pPr>
              <w:jc w:val="both"/>
              <w:rPr>
                <w:rFonts w:ascii="Arial" w:hAnsi="Arial" w:cs="Arial"/>
                <w:sz w:val="22"/>
                <w:szCs w:val="22"/>
                <w:lang w:val="es-ES_tradnl"/>
              </w:rPr>
            </w:pPr>
            <w:r w:rsidRPr="00487E44">
              <w:rPr>
                <w:rFonts w:ascii="Arial" w:hAnsi="Arial" w:cs="Arial"/>
                <w:sz w:val="22"/>
                <w:szCs w:val="22"/>
                <w:lang w:val="es-ES_tradnl"/>
              </w:rPr>
              <w:t>lascarromm@yahoo.es</w:t>
            </w:r>
          </w:p>
        </w:tc>
      </w:tr>
    </w:tbl>
    <w:p w14:paraId="2A0838B8" w14:textId="77777777" w:rsidR="00761AEA" w:rsidRDefault="00761AEA" w:rsidP="00761AEA">
      <w:pPr>
        <w:pStyle w:val="Sinespaciado"/>
        <w:jc w:val="both"/>
        <w:rPr>
          <w:rFonts w:ascii="Arial" w:hAnsi="Arial" w:cs="Arial"/>
          <w:b/>
        </w:rPr>
      </w:pPr>
    </w:p>
    <w:p w14:paraId="1874A404" w14:textId="77777777" w:rsidR="00800E7B" w:rsidRDefault="00800E7B" w:rsidP="00761AEA">
      <w:pPr>
        <w:pStyle w:val="Sinespaciado"/>
        <w:jc w:val="both"/>
        <w:rPr>
          <w:rFonts w:ascii="Arial" w:hAnsi="Arial" w:cs="Arial"/>
          <w:b/>
        </w:rPr>
      </w:pPr>
    </w:p>
    <w:p w14:paraId="4DC4F7A2" w14:textId="77777777" w:rsidR="00800E7B" w:rsidRDefault="00800E7B" w:rsidP="00761AEA">
      <w:pPr>
        <w:pStyle w:val="Sinespaciado"/>
        <w:jc w:val="both"/>
        <w:rPr>
          <w:rFonts w:ascii="Arial" w:hAnsi="Arial" w:cs="Arial"/>
          <w:b/>
        </w:rPr>
      </w:pPr>
    </w:p>
    <w:p w14:paraId="185CD4F3" w14:textId="77777777" w:rsidR="00800E7B" w:rsidRDefault="00800E7B" w:rsidP="00761AEA">
      <w:pPr>
        <w:pStyle w:val="Sinespaciado"/>
        <w:jc w:val="both"/>
        <w:rPr>
          <w:rFonts w:ascii="Arial" w:hAnsi="Arial" w:cs="Arial"/>
          <w:b/>
        </w:rPr>
      </w:pPr>
    </w:p>
    <w:p w14:paraId="3C62329D" w14:textId="77777777" w:rsidR="00800E7B" w:rsidRDefault="00800E7B" w:rsidP="00761AEA">
      <w:pPr>
        <w:pStyle w:val="Sinespaciado"/>
        <w:jc w:val="both"/>
        <w:rPr>
          <w:rFonts w:ascii="Arial" w:hAnsi="Arial" w:cs="Arial"/>
          <w:b/>
        </w:rPr>
      </w:pPr>
    </w:p>
    <w:p w14:paraId="1E3C7DB0" w14:textId="77777777" w:rsidR="00800E7B" w:rsidRDefault="00800E7B" w:rsidP="00761AEA">
      <w:pPr>
        <w:pStyle w:val="Sinespaciado"/>
        <w:jc w:val="both"/>
        <w:rPr>
          <w:rFonts w:ascii="Arial" w:hAnsi="Arial" w:cs="Arial"/>
          <w:b/>
        </w:rPr>
      </w:pPr>
    </w:p>
    <w:p w14:paraId="11AE9BD0" w14:textId="77777777" w:rsidR="00800E7B" w:rsidRDefault="00800E7B" w:rsidP="00761AEA">
      <w:pPr>
        <w:pStyle w:val="Sinespaciado"/>
        <w:jc w:val="both"/>
        <w:rPr>
          <w:rFonts w:ascii="Arial" w:hAnsi="Arial" w:cs="Arial"/>
          <w:b/>
        </w:rPr>
      </w:pPr>
    </w:p>
    <w:p w14:paraId="729C29FD" w14:textId="77777777" w:rsidR="00800E7B" w:rsidRDefault="00800E7B" w:rsidP="00761AEA">
      <w:pPr>
        <w:pStyle w:val="Sinespaciado"/>
        <w:jc w:val="both"/>
        <w:rPr>
          <w:rFonts w:ascii="Arial" w:hAnsi="Arial" w:cs="Arial"/>
          <w:b/>
        </w:rPr>
      </w:pPr>
    </w:p>
    <w:p w14:paraId="6C03CE49" w14:textId="77777777" w:rsidR="00800E7B" w:rsidRDefault="00800E7B" w:rsidP="00761AEA">
      <w:pPr>
        <w:pStyle w:val="Sinespaciado"/>
        <w:jc w:val="both"/>
        <w:rPr>
          <w:rFonts w:ascii="Arial" w:hAnsi="Arial" w:cs="Arial"/>
          <w:b/>
        </w:rPr>
      </w:pPr>
    </w:p>
    <w:p w14:paraId="690DBEA1" w14:textId="77777777" w:rsidR="00800E7B" w:rsidRDefault="00800E7B" w:rsidP="00761AEA">
      <w:pPr>
        <w:pStyle w:val="Sinespaciado"/>
        <w:jc w:val="both"/>
        <w:rPr>
          <w:rFonts w:ascii="Arial" w:hAnsi="Arial" w:cs="Arial"/>
          <w:b/>
        </w:rPr>
      </w:pPr>
    </w:p>
    <w:p w14:paraId="4F5706EC" w14:textId="77777777" w:rsidR="00800E7B" w:rsidRDefault="00800E7B" w:rsidP="00761AEA">
      <w:pPr>
        <w:pStyle w:val="Sinespaciado"/>
        <w:jc w:val="both"/>
        <w:rPr>
          <w:rFonts w:ascii="Arial" w:hAnsi="Arial" w:cs="Arial"/>
          <w:b/>
        </w:rPr>
      </w:pPr>
    </w:p>
    <w:p w14:paraId="58B15CCE" w14:textId="77777777" w:rsidR="00800E7B" w:rsidRDefault="00800E7B" w:rsidP="00761AEA">
      <w:pPr>
        <w:pStyle w:val="Sinespaciado"/>
        <w:jc w:val="both"/>
        <w:rPr>
          <w:rFonts w:ascii="Arial" w:hAnsi="Arial" w:cs="Arial"/>
          <w:b/>
        </w:rPr>
      </w:pPr>
    </w:p>
    <w:p w14:paraId="27423935" w14:textId="77777777" w:rsidR="00800E7B" w:rsidRDefault="00800E7B" w:rsidP="00761AEA">
      <w:pPr>
        <w:pStyle w:val="Sinespaciado"/>
        <w:jc w:val="both"/>
        <w:rPr>
          <w:rFonts w:ascii="Arial" w:hAnsi="Arial" w:cs="Arial"/>
          <w:b/>
        </w:rPr>
      </w:pPr>
    </w:p>
    <w:p w14:paraId="32996F16" w14:textId="77777777" w:rsidR="00800E7B" w:rsidRDefault="00800E7B" w:rsidP="00761AEA">
      <w:pPr>
        <w:pStyle w:val="Sinespaciado"/>
        <w:jc w:val="both"/>
        <w:rPr>
          <w:rFonts w:ascii="Arial" w:hAnsi="Arial" w:cs="Arial"/>
          <w:b/>
        </w:rPr>
      </w:pPr>
    </w:p>
    <w:p w14:paraId="434767BF" w14:textId="77777777" w:rsidR="00800E7B" w:rsidRDefault="00800E7B" w:rsidP="00761AEA">
      <w:pPr>
        <w:pStyle w:val="Sinespaciado"/>
        <w:jc w:val="both"/>
        <w:rPr>
          <w:rFonts w:ascii="Arial" w:hAnsi="Arial" w:cs="Arial"/>
          <w:b/>
        </w:rPr>
      </w:pPr>
    </w:p>
    <w:p w14:paraId="2563F28A" w14:textId="77777777" w:rsidR="00800E7B" w:rsidRDefault="00800E7B" w:rsidP="00761AEA">
      <w:pPr>
        <w:pStyle w:val="Sinespaciado"/>
        <w:jc w:val="both"/>
        <w:rPr>
          <w:rFonts w:ascii="Arial" w:hAnsi="Arial" w:cs="Arial"/>
          <w:b/>
        </w:rPr>
      </w:pPr>
    </w:p>
    <w:p w14:paraId="065C5E0B" w14:textId="77777777" w:rsidR="00800E7B" w:rsidRDefault="00800E7B" w:rsidP="00761AEA">
      <w:pPr>
        <w:pStyle w:val="Sinespaciado"/>
        <w:jc w:val="both"/>
        <w:rPr>
          <w:rFonts w:ascii="Arial" w:hAnsi="Arial" w:cs="Arial"/>
          <w:b/>
        </w:rPr>
      </w:pPr>
    </w:p>
    <w:p w14:paraId="20909188" w14:textId="77777777" w:rsidR="00800E7B" w:rsidRDefault="00800E7B" w:rsidP="00761AEA">
      <w:pPr>
        <w:pStyle w:val="Sinespaciado"/>
        <w:jc w:val="both"/>
        <w:rPr>
          <w:rFonts w:ascii="Arial" w:hAnsi="Arial" w:cs="Arial"/>
          <w:b/>
        </w:rPr>
      </w:pPr>
    </w:p>
    <w:p w14:paraId="652BD776" w14:textId="77777777" w:rsidR="00800E7B" w:rsidRDefault="00800E7B" w:rsidP="00761AEA">
      <w:pPr>
        <w:pStyle w:val="Sinespaciado"/>
        <w:jc w:val="both"/>
        <w:rPr>
          <w:rFonts w:ascii="Arial" w:hAnsi="Arial" w:cs="Arial"/>
          <w:b/>
        </w:rPr>
      </w:pPr>
    </w:p>
    <w:p w14:paraId="5DF5A787" w14:textId="77777777" w:rsidR="00487E44" w:rsidRDefault="00487E44" w:rsidP="00761AEA">
      <w:pPr>
        <w:pStyle w:val="Sinespaciado"/>
        <w:jc w:val="both"/>
        <w:rPr>
          <w:rFonts w:ascii="Arial" w:hAnsi="Arial" w:cs="Arial"/>
          <w:b/>
        </w:rPr>
      </w:pPr>
    </w:p>
    <w:p w14:paraId="3428C1D5" w14:textId="77777777" w:rsidR="00487E44" w:rsidRDefault="00487E44" w:rsidP="00761AEA">
      <w:pPr>
        <w:pStyle w:val="Sinespaciado"/>
        <w:jc w:val="both"/>
        <w:rPr>
          <w:rFonts w:ascii="Arial" w:hAnsi="Arial" w:cs="Arial"/>
          <w:b/>
        </w:rPr>
      </w:pPr>
    </w:p>
    <w:p w14:paraId="1AA0CF6A" w14:textId="77777777" w:rsidR="00487E44" w:rsidRDefault="00487E44" w:rsidP="00761AEA">
      <w:pPr>
        <w:pStyle w:val="Sinespaciado"/>
        <w:jc w:val="both"/>
        <w:rPr>
          <w:rFonts w:ascii="Arial" w:hAnsi="Arial" w:cs="Arial"/>
          <w:b/>
        </w:rPr>
      </w:pPr>
    </w:p>
    <w:p w14:paraId="2641D07A" w14:textId="77777777" w:rsidR="00487E44" w:rsidRDefault="00487E44" w:rsidP="00761AEA">
      <w:pPr>
        <w:pStyle w:val="Sinespaciado"/>
        <w:jc w:val="both"/>
        <w:rPr>
          <w:rFonts w:ascii="Arial" w:hAnsi="Arial" w:cs="Arial"/>
          <w:b/>
        </w:rPr>
      </w:pPr>
    </w:p>
    <w:p w14:paraId="45E7B049" w14:textId="77777777" w:rsidR="00487E44" w:rsidRDefault="00487E44" w:rsidP="00761AEA">
      <w:pPr>
        <w:pStyle w:val="Sinespaciado"/>
        <w:jc w:val="both"/>
        <w:rPr>
          <w:rFonts w:ascii="Arial" w:hAnsi="Arial" w:cs="Arial"/>
          <w:b/>
        </w:rPr>
      </w:pPr>
    </w:p>
    <w:p w14:paraId="6462C3CC" w14:textId="77777777" w:rsidR="00487E44" w:rsidRDefault="00487E44" w:rsidP="00761AEA">
      <w:pPr>
        <w:pStyle w:val="Sinespaciado"/>
        <w:jc w:val="both"/>
        <w:rPr>
          <w:rFonts w:ascii="Arial" w:hAnsi="Arial" w:cs="Arial"/>
          <w:b/>
        </w:rPr>
      </w:pPr>
    </w:p>
    <w:p w14:paraId="3BFE5CCD" w14:textId="77777777" w:rsidR="00487E44" w:rsidRDefault="00487E44" w:rsidP="00761AEA">
      <w:pPr>
        <w:pStyle w:val="Sinespaciado"/>
        <w:jc w:val="both"/>
        <w:rPr>
          <w:rFonts w:ascii="Arial" w:hAnsi="Arial" w:cs="Arial"/>
          <w:b/>
        </w:rPr>
      </w:pPr>
    </w:p>
    <w:p w14:paraId="283AE955" w14:textId="77777777" w:rsidR="00487E44" w:rsidRDefault="00487E44" w:rsidP="00761AEA">
      <w:pPr>
        <w:pStyle w:val="Sinespaciado"/>
        <w:jc w:val="both"/>
        <w:rPr>
          <w:rFonts w:ascii="Arial" w:hAnsi="Arial" w:cs="Arial"/>
          <w:b/>
        </w:rPr>
      </w:pPr>
    </w:p>
    <w:p w14:paraId="771638F1" w14:textId="77777777" w:rsidR="00487E44" w:rsidRDefault="00487E44" w:rsidP="00761AEA">
      <w:pPr>
        <w:pStyle w:val="Sinespaciado"/>
        <w:jc w:val="both"/>
        <w:rPr>
          <w:rFonts w:ascii="Arial" w:hAnsi="Arial" w:cs="Arial"/>
          <w:b/>
        </w:rPr>
      </w:pPr>
    </w:p>
    <w:p w14:paraId="2A93784D" w14:textId="77777777" w:rsidR="00487E44" w:rsidRDefault="00487E44" w:rsidP="00761AEA">
      <w:pPr>
        <w:pStyle w:val="Sinespaciado"/>
        <w:jc w:val="both"/>
        <w:rPr>
          <w:rFonts w:ascii="Arial" w:hAnsi="Arial" w:cs="Arial"/>
          <w:b/>
        </w:rPr>
      </w:pPr>
    </w:p>
    <w:p w14:paraId="767AFA76" w14:textId="77777777" w:rsidR="00487E44" w:rsidRDefault="00487E44" w:rsidP="00761AEA">
      <w:pPr>
        <w:pStyle w:val="Sinespaciado"/>
        <w:jc w:val="both"/>
        <w:rPr>
          <w:rFonts w:ascii="Arial" w:hAnsi="Arial" w:cs="Arial"/>
          <w:b/>
        </w:rPr>
      </w:pPr>
    </w:p>
    <w:p w14:paraId="66E76E8F" w14:textId="77777777" w:rsidR="00487E44" w:rsidRDefault="00487E44" w:rsidP="00761AEA">
      <w:pPr>
        <w:pStyle w:val="Sinespaciado"/>
        <w:jc w:val="both"/>
        <w:rPr>
          <w:rFonts w:ascii="Arial" w:hAnsi="Arial" w:cs="Arial"/>
          <w:b/>
        </w:rPr>
      </w:pPr>
    </w:p>
    <w:p w14:paraId="57896127" w14:textId="77777777" w:rsidR="00761AEA" w:rsidRPr="00020857" w:rsidRDefault="00761AEA" w:rsidP="00761AEA">
      <w:pPr>
        <w:pStyle w:val="TtulodeTDC"/>
        <w:rPr>
          <w:rFonts w:ascii="Arial" w:hAnsi="Arial" w:cs="Arial"/>
        </w:rPr>
      </w:pPr>
      <w:r w:rsidRPr="00020857">
        <w:rPr>
          <w:rFonts w:ascii="Arial" w:hAnsi="Arial" w:cs="Arial"/>
        </w:rPr>
        <w:lastRenderedPageBreak/>
        <w:t>Tabla de Contenido</w:t>
      </w:r>
    </w:p>
    <w:p w14:paraId="4C610303" w14:textId="77777777" w:rsidR="00761AEA" w:rsidRPr="00020857" w:rsidRDefault="00761AEA" w:rsidP="00761AEA">
      <w:pPr>
        <w:pStyle w:val="TDC1"/>
      </w:pPr>
    </w:p>
    <w:p w14:paraId="40BD6EDE" w14:textId="2DF44811" w:rsidR="00761AEA" w:rsidRPr="004C0313" w:rsidRDefault="00C621AC" w:rsidP="00761AEA">
      <w:pPr>
        <w:pStyle w:val="TDC1"/>
        <w:rPr>
          <w:rStyle w:val="Referenciaintensa"/>
          <w:b/>
          <w:i w:val="0"/>
          <w:color w:val="000000"/>
        </w:rPr>
      </w:pPr>
      <w:r>
        <w:rPr>
          <w:rStyle w:val="Referenciaintensa"/>
          <w:b/>
          <w:i w:val="0"/>
          <w:color w:val="000000"/>
        </w:rPr>
        <w:t xml:space="preserve">1.   Visión del </w:t>
      </w:r>
      <w:proofErr w:type="spellStart"/>
      <w:r>
        <w:rPr>
          <w:rStyle w:val="Referenciaintensa"/>
          <w:b/>
          <w:i w:val="0"/>
          <w:color w:val="000000"/>
        </w:rPr>
        <w:t>PEI</w:t>
      </w:r>
      <w:proofErr w:type="spellEnd"/>
      <w:r>
        <w:rPr>
          <w:rStyle w:val="Referenciaintensa"/>
          <w:b/>
          <w:i w:val="0"/>
          <w:color w:val="000000"/>
        </w:rPr>
        <w:tab/>
        <w:t>9</w:t>
      </w:r>
    </w:p>
    <w:p w14:paraId="3E532040" w14:textId="5D5F50E7" w:rsidR="00761AEA" w:rsidRPr="004C0313" w:rsidRDefault="00C621AC" w:rsidP="00761AEA">
      <w:pPr>
        <w:pStyle w:val="TDC1"/>
        <w:rPr>
          <w:rStyle w:val="Referenciaintensa"/>
          <w:b/>
          <w:i w:val="0"/>
          <w:color w:val="000000"/>
        </w:rPr>
      </w:pPr>
      <w:r>
        <w:rPr>
          <w:rStyle w:val="Referenciaintensa"/>
          <w:b/>
          <w:i w:val="0"/>
          <w:color w:val="000000"/>
        </w:rPr>
        <w:t xml:space="preserve">2.   Misión del </w:t>
      </w:r>
      <w:proofErr w:type="spellStart"/>
      <w:r>
        <w:rPr>
          <w:rStyle w:val="Referenciaintensa"/>
          <w:b/>
          <w:i w:val="0"/>
          <w:color w:val="000000"/>
        </w:rPr>
        <w:t>PEI</w:t>
      </w:r>
      <w:proofErr w:type="spellEnd"/>
      <w:r>
        <w:rPr>
          <w:rStyle w:val="Referenciaintensa"/>
          <w:b/>
          <w:i w:val="0"/>
          <w:color w:val="000000"/>
        </w:rPr>
        <w:tab/>
        <w:t>9</w:t>
      </w:r>
    </w:p>
    <w:p w14:paraId="16091CC8" w14:textId="77777777" w:rsidR="00761AEA" w:rsidRPr="004C0313" w:rsidRDefault="00761AEA" w:rsidP="00761AEA">
      <w:pPr>
        <w:pStyle w:val="TDC1"/>
        <w:rPr>
          <w:rStyle w:val="Referenciaintensa"/>
          <w:b/>
          <w:i w:val="0"/>
          <w:color w:val="000000"/>
        </w:rPr>
      </w:pPr>
      <w:r w:rsidRPr="004C0313">
        <w:rPr>
          <w:rStyle w:val="Referenciaintensa"/>
          <w:b/>
          <w:i w:val="0"/>
          <w:color w:val="000000"/>
        </w:rPr>
        <w:t>3.   Resumen</w:t>
      </w:r>
      <w:r w:rsidRPr="004C0313">
        <w:rPr>
          <w:rStyle w:val="Referenciaintensa"/>
          <w:b/>
          <w:i w:val="0"/>
          <w:color w:val="000000"/>
        </w:rPr>
        <w:tab/>
        <w:t>9</w:t>
      </w:r>
    </w:p>
    <w:p w14:paraId="76A1DCD9" w14:textId="4C6349AE" w:rsidR="00761AEA" w:rsidRPr="004C0313" w:rsidRDefault="00761AEA" w:rsidP="00761AEA">
      <w:pPr>
        <w:pStyle w:val="TDC1"/>
        <w:rPr>
          <w:rStyle w:val="Referenciaintensa"/>
          <w:b/>
          <w:i w:val="0"/>
          <w:color w:val="000000"/>
        </w:rPr>
      </w:pPr>
      <w:r w:rsidRPr="004C0313">
        <w:rPr>
          <w:rStyle w:val="Referenciaintensa"/>
          <w:b/>
          <w:i w:val="0"/>
          <w:color w:val="000000"/>
        </w:rPr>
        <w:t>4.   E</w:t>
      </w:r>
      <w:r w:rsidR="00C621AC">
        <w:rPr>
          <w:rStyle w:val="Referenciaintensa"/>
          <w:b/>
          <w:i w:val="0"/>
          <w:color w:val="000000"/>
        </w:rPr>
        <w:t xml:space="preserve">lementos Contextuales del </w:t>
      </w:r>
      <w:proofErr w:type="spellStart"/>
      <w:r w:rsidR="00C621AC">
        <w:rPr>
          <w:rStyle w:val="Referenciaintensa"/>
          <w:b/>
          <w:i w:val="0"/>
          <w:color w:val="000000"/>
        </w:rPr>
        <w:t>PRAE</w:t>
      </w:r>
      <w:proofErr w:type="spellEnd"/>
      <w:r w:rsidR="00C621AC">
        <w:rPr>
          <w:rStyle w:val="Referenciaintensa"/>
          <w:b/>
          <w:i w:val="0"/>
          <w:color w:val="000000"/>
        </w:rPr>
        <w:t>………………………………………….10</w:t>
      </w:r>
    </w:p>
    <w:p w14:paraId="3AA279E0" w14:textId="1740191D" w:rsidR="00761AEA" w:rsidRPr="00943AAE" w:rsidRDefault="00C621AC" w:rsidP="00761AEA">
      <w:pPr>
        <w:pStyle w:val="TDC1"/>
      </w:pPr>
      <w:r>
        <w:t xml:space="preserve">  4.1 Referentes generales…………………………………………………………………..10</w:t>
      </w:r>
    </w:p>
    <w:p w14:paraId="062A68C2" w14:textId="172E1545" w:rsidR="00761AEA" w:rsidRPr="005A5665" w:rsidRDefault="00761AEA" w:rsidP="00761AEA">
      <w:pPr>
        <w:pStyle w:val="TDC3"/>
        <w:rPr>
          <w:b w:val="0"/>
          <w:i/>
        </w:rPr>
      </w:pPr>
      <w:r w:rsidRPr="005A5665">
        <w:rPr>
          <w:b w:val="0"/>
          <w:i/>
        </w:rPr>
        <w:t xml:space="preserve">      4</w:t>
      </w:r>
      <w:r>
        <w:rPr>
          <w:b w:val="0"/>
          <w:i/>
        </w:rPr>
        <w:t>.1.1 Aspectos naturales</w:t>
      </w:r>
      <w:r>
        <w:rPr>
          <w:b w:val="0"/>
          <w:i/>
        </w:rPr>
        <w:tab/>
      </w:r>
      <w:r w:rsidR="00C621AC">
        <w:rPr>
          <w:b w:val="0"/>
          <w:i/>
        </w:rPr>
        <w:t>10</w:t>
      </w:r>
    </w:p>
    <w:p w14:paraId="2401A0E9" w14:textId="442428B7" w:rsidR="00761AEA" w:rsidRPr="005A5665" w:rsidRDefault="00761AEA" w:rsidP="00761AEA">
      <w:pPr>
        <w:pStyle w:val="TDC3"/>
        <w:rPr>
          <w:b w:val="0"/>
          <w:i/>
        </w:rPr>
      </w:pPr>
      <w:r w:rsidRPr="005A5665">
        <w:rPr>
          <w:b w:val="0"/>
          <w:i/>
        </w:rPr>
        <w:t xml:space="preserve">          4</w:t>
      </w:r>
      <w:r>
        <w:rPr>
          <w:b w:val="0"/>
          <w:i/>
        </w:rPr>
        <w:t>.1.1.1  Ubicación del proyecto</w:t>
      </w:r>
      <w:r>
        <w:rPr>
          <w:b w:val="0"/>
          <w:i/>
        </w:rPr>
        <w:tab/>
      </w:r>
      <w:r w:rsidR="00C621AC">
        <w:rPr>
          <w:b w:val="0"/>
          <w:i/>
        </w:rPr>
        <w:t>10</w:t>
      </w:r>
    </w:p>
    <w:p w14:paraId="6D86DA97" w14:textId="7F1519EC" w:rsidR="00761AEA" w:rsidRPr="005A5665" w:rsidRDefault="00761AEA" w:rsidP="00761AEA">
      <w:pPr>
        <w:pStyle w:val="TDC3"/>
        <w:rPr>
          <w:b w:val="0"/>
          <w:i/>
        </w:rPr>
      </w:pPr>
      <w:r w:rsidRPr="005A5665">
        <w:rPr>
          <w:b w:val="0"/>
          <w:i/>
        </w:rPr>
        <w:t xml:space="preserve">          4</w:t>
      </w:r>
      <w:r>
        <w:rPr>
          <w:b w:val="0"/>
          <w:i/>
        </w:rPr>
        <w:t xml:space="preserve">.1.1.2  Ubicación </w:t>
      </w:r>
      <w:proofErr w:type="spellStart"/>
      <w:r w:rsidRPr="00773015">
        <w:rPr>
          <w:b w:val="0"/>
          <w:i/>
          <w:lang w:val="es-CO"/>
        </w:rPr>
        <w:t>ecosistemica</w:t>
      </w:r>
      <w:proofErr w:type="spellEnd"/>
      <w:r>
        <w:rPr>
          <w:b w:val="0"/>
          <w:i/>
        </w:rPr>
        <w:tab/>
        <w:t>1</w:t>
      </w:r>
      <w:r w:rsidR="00C621AC">
        <w:rPr>
          <w:b w:val="0"/>
          <w:i/>
        </w:rPr>
        <w:t>2</w:t>
      </w:r>
    </w:p>
    <w:p w14:paraId="697CCBCA" w14:textId="62731DC9" w:rsidR="00761AEA" w:rsidRPr="005A5665" w:rsidRDefault="00761AEA" w:rsidP="00761AEA">
      <w:pPr>
        <w:pStyle w:val="TDC3"/>
        <w:rPr>
          <w:b w:val="0"/>
          <w:i/>
        </w:rPr>
      </w:pPr>
      <w:r w:rsidRPr="005A5665">
        <w:rPr>
          <w:b w:val="0"/>
          <w:i/>
        </w:rPr>
        <w:t xml:space="preserve">      </w:t>
      </w:r>
      <w:r>
        <w:rPr>
          <w:b w:val="0"/>
          <w:i/>
        </w:rPr>
        <w:t xml:space="preserve">    4.1.1.3  Aspecto biofísico</w:t>
      </w:r>
      <w:r>
        <w:rPr>
          <w:b w:val="0"/>
          <w:i/>
        </w:rPr>
        <w:tab/>
        <w:t>1</w:t>
      </w:r>
      <w:r w:rsidR="00AC5B4A">
        <w:rPr>
          <w:b w:val="0"/>
          <w:i/>
        </w:rPr>
        <w:t>2</w:t>
      </w:r>
    </w:p>
    <w:p w14:paraId="73A2E4D0" w14:textId="4B978AB7" w:rsidR="00761AEA" w:rsidRPr="005A5665" w:rsidRDefault="00761AEA" w:rsidP="00761AEA">
      <w:pPr>
        <w:pStyle w:val="TDC3"/>
        <w:rPr>
          <w:b w:val="0"/>
          <w:i/>
        </w:rPr>
      </w:pPr>
      <w:r w:rsidRPr="005A5665">
        <w:rPr>
          <w:b w:val="0"/>
          <w:i/>
        </w:rPr>
        <w:t xml:space="preserve">      </w:t>
      </w:r>
      <w:r>
        <w:rPr>
          <w:b w:val="0"/>
          <w:i/>
        </w:rPr>
        <w:t>4.1.2 Aspectos Sociales</w:t>
      </w:r>
      <w:r>
        <w:rPr>
          <w:b w:val="0"/>
          <w:i/>
        </w:rPr>
        <w:tab/>
        <w:t>1</w:t>
      </w:r>
      <w:r w:rsidR="00AC5B4A">
        <w:rPr>
          <w:b w:val="0"/>
          <w:i/>
        </w:rPr>
        <w:t>4</w:t>
      </w:r>
    </w:p>
    <w:p w14:paraId="4B30F6FF" w14:textId="257192A7" w:rsidR="00761AEA" w:rsidRPr="005A5665" w:rsidRDefault="00761AEA" w:rsidP="00761AEA">
      <w:pPr>
        <w:pStyle w:val="TDC3"/>
        <w:rPr>
          <w:b w:val="0"/>
          <w:i/>
        </w:rPr>
      </w:pPr>
      <w:r w:rsidRPr="005A5665">
        <w:rPr>
          <w:b w:val="0"/>
          <w:i/>
        </w:rPr>
        <w:t xml:space="preserve">       </w:t>
      </w:r>
      <w:r>
        <w:rPr>
          <w:b w:val="0"/>
          <w:i/>
        </w:rPr>
        <w:t xml:space="preserve">   4.1.2.1  Contexto histórico</w:t>
      </w:r>
      <w:r>
        <w:rPr>
          <w:b w:val="0"/>
          <w:i/>
        </w:rPr>
        <w:tab/>
        <w:t>1</w:t>
      </w:r>
      <w:r w:rsidR="00AC5B4A">
        <w:rPr>
          <w:b w:val="0"/>
          <w:i/>
        </w:rPr>
        <w:t>4</w:t>
      </w:r>
    </w:p>
    <w:p w14:paraId="30808328" w14:textId="23C2183C" w:rsidR="00761AEA" w:rsidRPr="005A5665" w:rsidRDefault="00761AEA" w:rsidP="00761AEA">
      <w:pPr>
        <w:pStyle w:val="TDC3"/>
        <w:rPr>
          <w:b w:val="0"/>
          <w:i/>
        </w:rPr>
      </w:pPr>
      <w:r w:rsidRPr="005A5665">
        <w:rPr>
          <w:b w:val="0"/>
          <w:i/>
        </w:rPr>
        <w:t xml:space="preserve">          4.1.2.2  Dinámicas asociadas a</w:t>
      </w:r>
      <w:r>
        <w:rPr>
          <w:b w:val="0"/>
          <w:i/>
        </w:rPr>
        <w:t xml:space="preserve"> la zona de ubicación del </w:t>
      </w:r>
      <w:proofErr w:type="spellStart"/>
      <w:r>
        <w:rPr>
          <w:b w:val="0"/>
          <w:i/>
        </w:rPr>
        <w:t>PRAE</w:t>
      </w:r>
      <w:proofErr w:type="spellEnd"/>
      <w:r>
        <w:rPr>
          <w:b w:val="0"/>
          <w:i/>
        </w:rPr>
        <w:tab/>
        <w:t>1</w:t>
      </w:r>
      <w:r w:rsidR="00D2429B">
        <w:rPr>
          <w:b w:val="0"/>
          <w:i/>
        </w:rPr>
        <w:t>5</w:t>
      </w:r>
    </w:p>
    <w:p w14:paraId="4D346C4C" w14:textId="76495B53" w:rsidR="00761AEA" w:rsidRPr="005A5665" w:rsidRDefault="00761AEA" w:rsidP="00761AEA">
      <w:pPr>
        <w:pStyle w:val="TDC3"/>
        <w:rPr>
          <w:b w:val="0"/>
          <w:i/>
        </w:rPr>
      </w:pPr>
      <w:r w:rsidRPr="005A5665">
        <w:rPr>
          <w:b w:val="0"/>
          <w:i/>
        </w:rPr>
        <w:t xml:space="preserve">              4.</w:t>
      </w:r>
      <w:r>
        <w:rPr>
          <w:b w:val="0"/>
          <w:i/>
        </w:rPr>
        <w:t>1.2.2.1   Población de la zona</w:t>
      </w:r>
      <w:r>
        <w:rPr>
          <w:b w:val="0"/>
          <w:i/>
        </w:rPr>
        <w:tab/>
        <w:t>1</w:t>
      </w:r>
      <w:r w:rsidR="00D2429B">
        <w:rPr>
          <w:b w:val="0"/>
          <w:i/>
        </w:rPr>
        <w:t>5</w:t>
      </w:r>
    </w:p>
    <w:p w14:paraId="6F2B867C" w14:textId="25C582FC" w:rsidR="00761AEA" w:rsidRPr="005A5665" w:rsidRDefault="00761AEA" w:rsidP="00761AEA">
      <w:pPr>
        <w:pStyle w:val="TDC3"/>
        <w:rPr>
          <w:b w:val="0"/>
          <w:i/>
        </w:rPr>
      </w:pPr>
      <w:r w:rsidRPr="005A5665">
        <w:rPr>
          <w:b w:val="0"/>
          <w:i/>
        </w:rPr>
        <w:t xml:space="preserve">          </w:t>
      </w:r>
      <w:r>
        <w:rPr>
          <w:b w:val="0"/>
          <w:i/>
        </w:rPr>
        <w:t xml:space="preserve">    4.1.2.2.2   Vías de acceso</w:t>
      </w:r>
      <w:r>
        <w:rPr>
          <w:b w:val="0"/>
          <w:i/>
        </w:rPr>
        <w:tab/>
        <w:t>1</w:t>
      </w:r>
      <w:r w:rsidR="00D2429B">
        <w:rPr>
          <w:b w:val="0"/>
          <w:i/>
        </w:rPr>
        <w:t>5</w:t>
      </w:r>
    </w:p>
    <w:p w14:paraId="73D32BF2" w14:textId="73086E9B" w:rsidR="00761AEA" w:rsidRPr="005A5665" w:rsidRDefault="00761AEA" w:rsidP="00761AEA">
      <w:pPr>
        <w:pStyle w:val="TDC3"/>
        <w:rPr>
          <w:b w:val="0"/>
          <w:i/>
        </w:rPr>
      </w:pPr>
      <w:r w:rsidRPr="005A5665">
        <w:rPr>
          <w:b w:val="0"/>
          <w:i/>
        </w:rPr>
        <w:t xml:space="preserve">            </w:t>
      </w:r>
      <w:r>
        <w:rPr>
          <w:b w:val="0"/>
          <w:i/>
        </w:rPr>
        <w:t xml:space="preserve">  4.1.2.2.3    Infraestructura</w:t>
      </w:r>
      <w:r>
        <w:rPr>
          <w:b w:val="0"/>
          <w:i/>
        </w:rPr>
        <w:tab/>
        <w:t>1</w:t>
      </w:r>
      <w:r w:rsidR="00D2429B">
        <w:rPr>
          <w:b w:val="0"/>
          <w:i/>
        </w:rPr>
        <w:t>5</w:t>
      </w:r>
    </w:p>
    <w:p w14:paraId="0749C825" w14:textId="71EB43AA" w:rsidR="00761AEA" w:rsidRPr="005A5665" w:rsidRDefault="00761AEA" w:rsidP="00761AEA">
      <w:pPr>
        <w:pStyle w:val="TDC3"/>
        <w:rPr>
          <w:b w:val="0"/>
          <w:i/>
        </w:rPr>
      </w:pPr>
      <w:r w:rsidRPr="005A5665">
        <w:rPr>
          <w:b w:val="0"/>
          <w:i/>
        </w:rPr>
        <w:t xml:space="preserve">              4</w:t>
      </w:r>
      <w:r>
        <w:rPr>
          <w:b w:val="0"/>
          <w:i/>
        </w:rPr>
        <w:t>.1.2.2.4   Equipamiento urbano</w:t>
      </w:r>
      <w:r>
        <w:rPr>
          <w:b w:val="0"/>
          <w:i/>
        </w:rPr>
        <w:tab/>
        <w:t>1</w:t>
      </w:r>
      <w:r w:rsidR="00D2429B">
        <w:rPr>
          <w:b w:val="0"/>
          <w:i/>
        </w:rPr>
        <w:t>6</w:t>
      </w:r>
    </w:p>
    <w:p w14:paraId="348FF634" w14:textId="4D759D5B" w:rsidR="00761AEA" w:rsidRPr="005A5665" w:rsidRDefault="00761AEA" w:rsidP="00761AEA">
      <w:pPr>
        <w:pStyle w:val="TDC3"/>
        <w:rPr>
          <w:b w:val="0"/>
          <w:i/>
        </w:rPr>
      </w:pPr>
      <w:r w:rsidRPr="005A5665">
        <w:rPr>
          <w:b w:val="0"/>
          <w:i/>
        </w:rPr>
        <w:t xml:space="preserve">              4.1.2.2.5   Org</w:t>
      </w:r>
      <w:r>
        <w:rPr>
          <w:b w:val="0"/>
          <w:i/>
        </w:rPr>
        <w:t>anización social</w:t>
      </w:r>
      <w:r>
        <w:rPr>
          <w:b w:val="0"/>
          <w:i/>
        </w:rPr>
        <w:tab/>
        <w:t>1</w:t>
      </w:r>
      <w:r w:rsidR="00D2429B">
        <w:rPr>
          <w:b w:val="0"/>
          <w:i/>
        </w:rPr>
        <w:t>7</w:t>
      </w:r>
    </w:p>
    <w:p w14:paraId="11E4FCAA" w14:textId="2EDE930B" w:rsidR="00761AEA" w:rsidRPr="005A5665" w:rsidRDefault="00761AEA" w:rsidP="00761AEA">
      <w:pPr>
        <w:pStyle w:val="TDC3"/>
        <w:rPr>
          <w:b w:val="0"/>
          <w:i/>
        </w:rPr>
      </w:pPr>
      <w:r w:rsidRPr="005A5665">
        <w:rPr>
          <w:b w:val="0"/>
          <w:i/>
        </w:rPr>
        <w:t xml:space="preserve">        4.1.2.3   Activida</w:t>
      </w:r>
      <w:r>
        <w:rPr>
          <w:b w:val="0"/>
          <w:i/>
        </w:rPr>
        <w:t>des socioeconómicas relevantes</w:t>
      </w:r>
      <w:r>
        <w:rPr>
          <w:b w:val="0"/>
          <w:i/>
        </w:rPr>
        <w:tab/>
        <w:t>1</w:t>
      </w:r>
      <w:r w:rsidR="00D2429B">
        <w:rPr>
          <w:b w:val="0"/>
          <w:i/>
        </w:rPr>
        <w:t>8</w:t>
      </w:r>
    </w:p>
    <w:p w14:paraId="18BDBC15" w14:textId="2C821247" w:rsidR="00761AEA" w:rsidRPr="005A5665" w:rsidRDefault="00761AEA" w:rsidP="00761AEA">
      <w:pPr>
        <w:pStyle w:val="TDC3"/>
        <w:rPr>
          <w:b w:val="0"/>
          <w:i/>
        </w:rPr>
      </w:pPr>
      <w:r>
        <w:rPr>
          <w:b w:val="0"/>
          <w:i/>
        </w:rPr>
        <w:t xml:space="preserve">   4.1.3  Aspectos Culturales</w:t>
      </w:r>
      <w:r>
        <w:rPr>
          <w:b w:val="0"/>
          <w:i/>
        </w:rPr>
        <w:tab/>
      </w:r>
      <w:r w:rsidR="00D2429B">
        <w:rPr>
          <w:b w:val="0"/>
          <w:i/>
        </w:rPr>
        <w:t>20</w:t>
      </w:r>
    </w:p>
    <w:p w14:paraId="41E53F8E" w14:textId="15A506D1" w:rsidR="00761AEA" w:rsidRDefault="00761AEA" w:rsidP="00761AEA">
      <w:pPr>
        <w:pStyle w:val="TDC3"/>
        <w:rPr>
          <w:b w:val="0"/>
          <w:i/>
        </w:rPr>
      </w:pPr>
      <w:r w:rsidRPr="005A5665">
        <w:rPr>
          <w:b w:val="0"/>
          <w:i/>
        </w:rPr>
        <w:t xml:space="preserve"> </w:t>
      </w:r>
      <w:r>
        <w:rPr>
          <w:b w:val="0"/>
          <w:i/>
        </w:rPr>
        <w:t xml:space="preserve"> 4.1.3.1  Prácticas culturales</w:t>
      </w:r>
      <w:r>
        <w:rPr>
          <w:b w:val="0"/>
          <w:i/>
        </w:rPr>
        <w:tab/>
      </w:r>
      <w:r w:rsidR="00D2429B">
        <w:rPr>
          <w:b w:val="0"/>
          <w:i/>
        </w:rPr>
        <w:t>20</w:t>
      </w:r>
    </w:p>
    <w:p w14:paraId="36174E81" w14:textId="77777777" w:rsidR="00D25D73" w:rsidRDefault="00761AEA" w:rsidP="00761AEA">
      <w:pPr>
        <w:pStyle w:val="NormalWeb"/>
        <w:spacing w:before="0" w:beforeAutospacing="0" w:after="0" w:afterAutospacing="0"/>
        <w:jc w:val="both"/>
        <w:rPr>
          <w:rFonts w:ascii="Arial" w:hAnsi="Arial" w:cs="Arial"/>
          <w:i/>
          <w:sz w:val="22"/>
          <w:szCs w:val="22"/>
        </w:rPr>
      </w:pPr>
      <w:r w:rsidRPr="00A25789">
        <w:rPr>
          <w:i/>
        </w:rPr>
        <w:t xml:space="preserve">4.1.4 </w:t>
      </w:r>
      <w:r w:rsidRPr="00A25789">
        <w:rPr>
          <w:rFonts w:ascii="Arial" w:hAnsi="Arial" w:cs="Arial"/>
          <w:i/>
          <w:sz w:val="22"/>
          <w:szCs w:val="22"/>
        </w:rPr>
        <w:t xml:space="preserve">Referentes de ubicación espacio-temporal relevantes en la dinámica del </w:t>
      </w:r>
    </w:p>
    <w:p w14:paraId="12C400D5" w14:textId="1834DEBA" w:rsidR="00761AEA" w:rsidRPr="00A25789" w:rsidRDefault="00761AEA" w:rsidP="00761AEA">
      <w:pPr>
        <w:pStyle w:val="NormalWeb"/>
        <w:spacing w:before="0" w:beforeAutospacing="0" w:after="0" w:afterAutospacing="0"/>
        <w:jc w:val="both"/>
        <w:rPr>
          <w:rFonts w:ascii="Arial" w:hAnsi="Arial" w:cs="Arial"/>
          <w:i/>
          <w:color w:val="000000"/>
          <w:sz w:val="20"/>
          <w:szCs w:val="20"/>
          <w:lang w:val="es-CO"/>
        </w:rPr>
      </w:pPr>
      <w:r w:rsidRPr="00A25789">
        <w:rPr>
          <w:rFonts w:ascii="Arial" w:hAnsi="Arial" w:cs="Arial"/>
          <w:i/>
          <w:sz w:val="22"/>
          <w:szCs w:val="22"/>
        </w:rPr>
        <w:t xml:space="preserve"> </w:t>
      </w:r>
      <w:proofErr w:type="gramStart"/>
      <w:r w:rsidRPr="00A25789">
        <w:rPr>
          <w:rFonts w:ascii="Arial" w:hAnsi="Arial" w:cs="Arial"/>
          <w:i/>
          <w:sz w:val="22"/>
          <w:szCs w:val="22"/>
        </w:rPr>
        <w:t>contexto</w:t>
      </w:r>
      <w:proofErr w:type="gramEnd"/>
      <w:r w:rsidR="00487E44">
        <w:rPr>
          <w:rFonts w:ascii="Arial" w:hAnsi="Arial" w:cs="Arial"/>
          <w:i/>
          <w:sz w:val="22"/>
          <w:szCs w:val="22"/>
        </w:rPr>
        <w:t>………………………………………………………………</w:t>
      </w:r>
      <w:r w:rsidR="00D25D73">
        <w:rPr>
          <w:rFonts w:ascii="Arial" w:hAnsi="Arial" w:cs="Arial"/>
          <w:i/>
          <w:sz w:val="22"/>
          <w:szCs w:val="22"/>
        </w:rPr>
        <w:t>..</w:t>
      </w:r>
      <w:r w:rsidR="00487E44">
        <w:rPr>
          <w:rFonts w:ascii="Arial" w:hAnsi="Arial" w:cs="Arial"/>
          <w:i/>
          <w:sz w:val="22"/>
          <w:szCs w:val="22"/>
        </w:rPr>
        <w:t>………………………….</w:t>
      </w:r>
      <w:r w:rsidR="00D2429B">
        <w:rPr>
          <w:rFonts w:ascii="Arial" w:hAnsi="Arial" w:cs="Arial"/>
          <w:i/>
          <w:sz w:val="22"/>
          <w:szCs w:val="22"/>
        </w:rPr>
        <w:t>20</w:t>
      </w:r>
    </w:p>
    <w:p w14:paraId="0460A17B" w14:textId="64B71D1A" w:rsidR="00761AEA" w:rsidRPr="00943AAE" w:rsidRDefault="00761AEA" w:rsidP="00761AEA">
      <w:pPr>
        <w:pStyle w:val="TDC2"/>
      </w:pPr>
      <w:r w:rsidRPr="00943AAE">
        <w:t>4.2 Referentes Parti</w:t>
      </w:r>
      <w:r>
        <w:t>culares</w:t>
      </w:r>
      <w:r>
        <w:tab/>
      </w:r>
      <w:r w:rsidR="00D2429B">
        <w:t>21</w:t>
      </w:r>
    </w:p>
    <w:p w14:paraId="0A1FA4B5" w14:textId="590E2CA2" w:rsidR="00761AEA" w:rsidRPr="005A5665" w:rsidRDefault="00761AEA" w:rsidP="00761AEA">
      <w:pPr>
        <w:pStyle w:val="TDC3"/>
        <w:ind w:left="708"/>
        <w:rPr>
          <w:b w:val="0"/>
          <w:i/>
        </w:rPr>
      </w:pPr>
      <w:r>
        <w:rPr>
          <w:b w:val="0"/>
          <w:i/>
        </w:rPr>
        <w:t>4.2.1 Situación ambiental</w:t>
      </w:r>
      <w:r>
        <w:rPr>
          <w:b w:val="0"/>
          <w:i/>
        </w:rPr>
        <w:tab/>
      </w:r>
      <w:r w:rsidR="00D2429B">
        <w:rPr>
          <w:b w:val="0"/>
          <w:i/>
        </w:rPr>
        <w:t>2</w:t>
      </w:r>
      <w:r>
        <w:rPr>
          <w:b w:val="0"/>
          <w:i/>
        </w:rPr>
        <w:t>1</w:t>
      </w:r>
    </w:p>
    <w:p w14:paraId="7AFE6FFE" w14:textId="302BCD8B" w:rsidR="00761AEA" w:rsidRPr="005A5665" w:rsidRDefault="00761AEA" w:rsidP="00761AEA">
      <w:pPr>
        <w:pStyle w:val="TDC3"/>
        <w:ind w:left="708"/>
        <w:rPr>
          <w:b w:val="0"/>
          <w:i/>
        </w:rPr>
      </w:pPr>
      <w:r>
        <w:rPr>
          <w:b w:val="0"/>
          <w:i/>
        </w:rPr>
        <w:t>4.2.2 Problema ambiental</w:t>
      </w:r>
      <w:r>
        <w:rPr>
          <w:b w:val="0"/>
          <w:i/>
        </w:rPr>
        <w:tab/>
        <w:t>2</w:t>
      </w:r>
      <w:r w:rsidR="00D2429B">
        <w:rPr>
          <w:b w:val="0"/>
          <w:i/>
        </w:rPr>
        <w:t>2</w:t>
      </w:r>
    </w:p>
    <w:p w14:paraId="0E1B64FA" w14:textId="118AE40E" w:rsidR="00761AEA" w:rsidRPr="005A5665" w:rsidRDefault="00761AEA" w:rsidP="00761AEA">
      <w:pPr>
        <w:pStyle w:val="TDC3"/>
        <w:ind w:left="708"/>
        <w:rPr>
          <w:b w:val="0"/>
          <w:i/>
        </w:rPr>
      </w:pPr>
      <w:r>
        <w:rPr>
          <w:b w:val="0"/>
          <w:i/>
        </w:rPr>
        <w:t>4.2.3 Pregunta relevante (eje)</w:t>
      </w:r>
      <w:r>
        <w:rPr>
          <w:b w:val="0"/>
          <w:i/>
        </w:rPr>
        <w:tab/>
        <w:t>2</w:t>
      </w:r>
      <w:r w:rsidR="00D2429B">
        <w:rPr>
          <w:b w:val="0"/>
          <w:i/>
        </w:rPr>
        <w:t>3</w:t>
      </w:r>
    </w:p>
    <w:p w14:paraId="4BFD8E7B" w14:textId="109E29CB" w:rsidR="00761AEA" w:rsidRPr="005A5665" w:rsidRDefault="00761AEA" w:rsidP="00761AEA">
      <w:pPr>
        <w:pStyle w:val="TDC3"/>
        <w:ind w:left="708"/>
        <w:rPr>
          <w:b w:val="0"/>
          <w:i/>
        </w:rPr>
      </w:pPr>
      <w:r w:rsidRPr="005A5665">
        <w:rPr>
          <w:b w:val="0"/>
          <w:i/>
        </w:rPr>
        <w:t xml:space="preserve">4.2.4 Relación del </w:t>
      </w:r>
      <w:proofErr w:type="spellStart"/>
      <w:r w:rsidRPr="005A5665">
        <w:rPr>
          <w:b w:val="0"/>
          <w:i/>
        </w:rPr>
        <w:t>PRAE</w:t>
      </w:r>
      <w:proofErr w:type="spellEnd"/>
      <w:r w:rsidRPr="005A5665">
        <w:rPr>
          <w:b w:val="0"/>
          <w:i/>
        </w:rPr>
        <w:t xml:space="preserve"> con </w:t>
      </w:r>
      <w:r>
        <w:rPr>
          <w:b w:val="0"/>
          <w:i/>
        </w:rPr>
        <w:t>los instrumentos de desarrollo</w:t>
      </w:r>
      <w:r>
        <w:rPr>
          <w:b w:val="0"/>
          <w:i/>
        </w:rPr>
        <w:tab/>
        <w:t>2</w:t>
      </w:r>
      <w:r w:rsidR="00D2429B">
        <w:rPr>
          <w:b w:val="0"/>
          <w:i/>
        </w:rPr>
        <w:t>3</w:t>
      </w:r>
    </w:p>
    <w:p w14:paraId="594FDF58" w14:textId="4B142A9E" w:rsidR="00761AEA" w:rsidRPr="004C0313" w:rsidRDefault="00761AEA" w:rsidP="00761AEA">
      <w:pPr>
        <w:pStyle w:val="TDC1"/>
        <w:rPr>
          <w:rStyle w:val="Referenciaintensa"/>
          <w:b/>
          <w:i w:val="0"/>
          <w:color w:val="000000"/>
        </w:rPr>
      </w:pPr>
      <w:r w:rsidRPr="004C0313">
        <w:rPr>
          <w:rStyle w:val="Referenciaintensa"/>
          <w:b/>
          <w:i w:val="0"/>
          <w:color w:val="000000"/>
        </w:rPr>
        <w:t>5. El</w:t>
      </w:r>
      <w:r>
        <w:rPr>
          <w:rStyle w:val="Referenciaintensa"/>
          <w:b/>
          <w:i w:val="0"/>
          <w:color w:val="000000"/>
        </w:rPr>
        <w:t xml:space="preserve">ementos Conceptuales del </w:t>
      </w:r>
      <w:proofErr w:type="spellStart"/>
      <w:r>
        <w:rPr>
          <w:rStyle w:val="Referenciaintensa"/>
          <w:b/>
          <w:i w:val="0"/>
          <w:color w:val="000000"/>
        </w:rPr>
        <w:t>PRAE</w:t>
      </w:r>
      <w:proofErr w:type="spellEnd"/>
      <w:r>
        <w:rPr>
          <w:rStyle w:val="Referenciaintensa"/>
          <w:b/>
          <w:i w:val="0"/>
          <w:color w:val="000000"/>
        </w:rPr>
        <w:tab/>
        <w:t>2</w:t>
      </w:r>
      <w:r w:rsidR="00D2429B">
        <w:rPr>
          <w:rStyle w:val="Referenciaintensa"/>
          <w:b/>
          <w:i w:val="0"/>
          <w:color w:val="000000"/>
        </w:rPr>
        <w:t>4</w:t>
      </w:r>
    </w:p>
    <w:p w14:paraId="68382AED" w14:textId="0D0E53ED" w:rsidR="00761AEA" w:rsidRPr="005A5988" w:rsidRDefault="00761AEA" w:rsidP="00761AEA">
      <w:pPr>
        <w:pStyle w:val="TDC1"/>
        <w:rPr>
          <w:rStyle w:val="Textoennegrita"/>
          <w:rFonts w:eastAsiaTheme="majorEastAsia"/>
          <w:b/>
        </w:rPr>
      </w:pPr>
      <w:r w:rsidRPr="005A5988">
        <w:rPr>
          <w:rStyle w:val="Textoennegrita"/>
          <w:rFonts w:eastAsiaTheme="majorEastAsia"/>
          <w:b/>
        </w:rPr>
        <w:t>5.1 Relaciona</w:t>
      </w:r>
      <w:r>
        <w:rPr>
          <w:rStyle w:val="Textoennegrita"/>
          <w:rFonts w:eastAsiaTheme="majorEastAsia"/>
          <w:b/>
        </w:rPr>
        <w:t>dos con la educación ambiental</w:t>
      </w:r>
      <w:r>
        <w:rPr>
          <w:rStyle w:val="Textoennegrita"/>
          <w:rFonts w:eastAsiaTheme="majorEastAsia"/>
          <w:b/>
        </w:rPr>
        <w:tab/>
        <w:t>2</w:t>
      </w:r>
      <w:r w:rsidR="00D2429B">
        <w:rPr>
          <w:rStyle w:val="Textoennegrita"/>
          <w:rFonts w:eastAsiaTheme="majorEastAsia"/>
          <w:b/>
        </w:rPr>
        <w:t>4</w:t>
      </w:r>
    </w:p>
    <w:p w14:paraId="4DD3BEE2" w14:textId="635A0A74" w:rsidR="00761AEA" w:rsidRPr="005A5665" w:rsidRDefault="00761AEA" w:rsidP="00761AEA">
      <w:pPr>
        <w:pStyle w:val="TDC3"/>
        <w:ind w:left="708"/>
        <w:rPr>
          <w:b w:val="0"/>
          <w:i/>
        </w:rPr>
      </w:pPr>
      <w:r w:rsidRPr="005A5665">
        <w:rPr>
          <w:b w:val="0"/>
          <w:i/>
        </w:rPr>
        <w:t xml:space="preserve">5.1.1 </w:t>
      </w:r>
      <w:r>
        <w:rPr>
          <w:b w:val="0"/>
          <w:i/>
        </w:rPr>
        <w:t>Ambiente</w:t>
      </w:r>
      <w:r>
        <w:rPr>
          <w:b w:val="0"/>
          <w:i/>
        </w:rPr>
        <w:tab/>
        <w:t>2</w:t>
      </w:r>
      <w:r w:rsidR="00D2429B">
        <w:rPr>
          <w:b w:val="0"/>
          <w:i/>
        </w:rPr>
        <w:t>4</w:t>
      </w:r>
    </w:p>
    <w:p w14:paraId="4F4EB672" w14:textId="65931A5E" w:rsidR="00761AEA" w:rsidRPr="005A5665" w:rsidRDefault="00761AEA" w:rsidP="00761AEA">
      <w:pPr>
        <w:pStyle w:val="TDC3"/>
        <w:ind w:left="708"/>
        <w:rPr>
          <w:b w:val="0"/>
          <w:i/>
        </w:rPr>
      </w:pPr>
      <w:r>
        <w:rPr>
          <w:b w:val="0"/>
          <w:i/>
        </w:rPr>
        <w:t>5.1.2 Educación ambiental</w:t>
      </w:r>
      <w:r>
        <w:rPr>
          <w:b w:val="0"/>
          <w:i/>
        </w:rPr>
        <w:tab/>
        <w:t>2</w:t>
      </w:r>
      <w:r w:rsidR="00D2429B">
        <w:rPr>
          <w:b w:val="0"/>
          <w:i/>
        </w:rPr>
        <w:t>5</w:t>
      </w:r>
    </w:p>
    <w:p w14:paraId="19BA2528" w14:textId="370117BC" w:rsidR="00761AEA" w:rsidRPr="005A5665" w:rsidRDefault="00761AEA" w:rsidP="00761AEA">
      <w:pPr>
        <w:pStyle w:val="TDC3"/>
        <w:ind w:left="708"/>
        <w:rPr>
          <w:b w:val="0"/>
          <w:i/>
        </w:rPr>
      </w:pPr>
      <w:r>
        <w:rPr>
          <w:b w:val="0"/>
          <w:i/>
        </w:rPr>
        <w:t>5.1.3 Proyección comunitaria</w:t>
      </w:r>
      <w:r>
        <w:rPr>
          <w:b w:val="0"/>
          <w:i/>
        </w:rPr>
        <w:tab/>
        <w:t>2</w:t>
      </w:r>
      <w:r w:rsidR="00D2429B">
        <w:rPr>
          <w:b w:val="0"/>
          <w:i/>
        </w:rPr>
        <w:t>5</w:t>
      </w:r>
    </w:p>
    <w:p w14:paraId="15303F08" w14:textId="34FE610C" w:rsidR="00761AEA" w:rsidRPr="005A5665" w:rsidRDefault="00761AEA" w:rsidP="00761AEA">
      <w:pPr>
        <w:pStyle w:val="TDC3"/>
        <w:ind w:left="708"/>
        <w:rPr>
          <w:b w:val="0"/>
          <w:i/>
        </w:rPr>
      </w:pPr>
      <w:r>
        <w:rPr>
          <w:b w:val="0"/>
          <w:i/>
        </w:rPr>
        <w:t>5.1.4 Desarrollo</w:t>
      </w:r>
      <w:r>
        <w:rPr>
          <w:b w:val="0"/>
          <w:i/>
        </w:rPr>
        <w:tab/>
        <w:t>2</w:t>
      </w:r>
      <w:r w:rsidR="00D2429B">
        <w:rPr>
          <w:b w:val="0"/>
          <w:i/>
        </w:rPr>
        <w:t>6</w:t>
      </w:r>
    </w:p>
    <w:p w14:paraId="76EEE507" w14:textId="6073DA76" w:rsidR="00761AEA" w:rsidRPr="005A5665" w:rsidRDefault="00761AEA" w:rsidP="00761AEA">
      <w:pPr>
        <w:pStyle w:val="TDC3"/>
        <w:ind w:left="708"/>
        <w:rPr>
          <w:b w:val="0"/>
          <w:i/>
        </w:rPr>
      </w:pPr>
      <w:r>
        <w:rPr>
          <w:b w:val="0"/>
          <w:i/>
        </w:rPr>
        <w:t>5.1.5 Sostenibilidad</w:t>
      </w:r>
      <w:r>
        <w:rPr>
          <w:b w:val="0"/>
          <w:i/>
        </w:rPr>
        <w:tab/>
        <w:t>2</w:t>
      </w:r>
      <w:r w:rsidR="00D2429B">
        <w:rPr>
          <w:b w:val="0"/>
          <w:i/>
        </w:rPr>
        <w:t>6</w:t>
      </w:r>
    </w:p>
    <w:p w14:paraId="45D5368D" w14:textId="69B5DCA0" w:rsidR="00761AEA" w:rsidRDefault="00761AEA" w:rsidP="00761AEA">
      <w:pPr>
        <w:pStyle w:val="TDC3"/>
        <w:ind w:left="708"/>
        <w:rPr>
          <w:b w:val="0"/>
          <w:i/>
        </w:rPr>
      </w:pPr>
      <w:r>
        <w:rPr>
          <w:b w:val="0"/>
          <w:i/>
        </w:rPr>
        <w:lastRenderedPageBreak/>
        <w:t>5.1.6 Gestión</w:t>
      </w:r>
      <w:r>
        <w:rPr>
          <w:b w:val="0"/>
          <w:i/>
        </w:rPr>
        <w:tab/>
        <w:t>2</w:t>
      </w:r>
      <w:r w:rsidR="00D2429B">
        <w:rPr>
          <w:b w:val="0"/>
          <w:i/>
        </w:rPr>
        <w:t>6</w:t>
      </w:r>
    </w:p>
    <w:p w14:paraId="00DDDD31" w14:textId="20C4EC12" w:rsidR="00D2429B" w:rsidRDefault="00D2429B" w:rsidP="00D2429B">
      <w:pPr>
        <w:rPr>
          <w:rFonts w:ascii="Arial" w:hAnsi="Arial" w:cs="Arial"/>
          <w:sz w:val="22"/>
          <w:szCs w:val="22"/>
        </w:rPr>
      </w:pPr>
      <w:r>
        <w:tab/>
      </w:r>
      <w:r w:rsidRPr="00D2429B">
        <w:rPr>
          <w:rFonts w:ascii="Arial" w:hAnsi="Arial" w:cs="Arial"/>
          <w:sz w:val="22"/>
          <w:szCs w:val="22"/>
        </w:rPr>
        <w:t>5.1.7 Ética Ambiental…………………………………………………………………….27</w:t>
      </w:r>
    </w:p>
    <w:p w14:paraId="3DA12D7B" w14:textId="7A758F06" w:rsidR="00D2429B" w:rsidRPr="00D2429B" w:rsidRDefault="00D2429B" w:rsidP="00D2429B">
      <w:pPr>
        <w:rPr>
          <w:rFonts w:ascii="Arial" w:hAnsi="Arial" w:cs="Arial"/>
          <w:sz w:val="22"/>
          <w:szCs w:val="22"/>
        </w:rPr>
      </w:pPr>
      <w:r>
        <w:rPr>
          <w:rFonts w:ascii="Arial" w:hAnsi="Arial" w:cs="Arial"/>
          <w:sz w:val="22"/>
          <w:szCs w:val="22"/>
        </w:rPr>
        <w:tab/>
        <w:t>5.1.8 Conciencia Ambiental……………………………………………………………..28</w:t>
      </w:r>
    </w:p>
    <w:p w14:paraId="1F9AA68D" w14:textId="1E40F7FA" w:rsidR="00761AEA" w:rsidRPr="005A5988" w:rsidRDefault="00761AEA" w:rsidP="00761AEA">
      <w:pPr>
        <w:pStyle w:val="TDC1"/>
        <w:rPr>
          <w:rStyle w:val="Textoennegrita"/>
          <w:rFonts w:eastAsiaTheme="majorEastAsia"/>
          <w:b/>
        </w:rPr>
      </w:pPr>
      <w:r w:rsidRPr="005A5988">
        <w:rPr>
          <w:rStyle w:val="Textoennegrita"/>
          <w:rFonts w:eastAsiaTheme="majorEastAsia"/>
          <w:b/>
        </w:rPr>
        <w:t xml:space="preserve">5.2 Conectores de contexto básicos para el desarrollo del </w:t>
      </w:r>
      <w:proofErr w:type="spellStart"/>
      <w:r w:rsidRPr="005A5988">
        <w:rPr>
          <w:rStyle w:val="Textoennegrita"/>
          <w:rFonts w:eastAsiaTheme="majorEastAsia"/>
          <w:b/>
        </w:rPr>
        <w:t>PRAE</w:t>
      </w:r>
      <w:proofErr w:type="spellEnd"/>
      <w:r w:rsidRPr="005A5988">
        <w:rPr>
          <w:rStyle w:val="Textoennegrita"/>
          <w:rFonts w:eastAsiaTheme="majorEastAsia"/>
          <w:b/>
        </w:rPr>
        <w:tab/>
        <w:t>2</w:t>
      </w:r>
      <w:r w:rsidR="00D2429B">
        <w:rPr>
          <w:rStyle w:val="Textoennegrita"/>
          <w:rFonts w:eastAsiaTheme="majorEastAsia"/>
          <w:b/>
        </w:rPr>
        <w:t>9</w:t>
      </w:r>
    </w:p>
    <w:p w14:paraId="0AF43536" w14:textId="2969C9F9" w:rsidR="00761AEA" w:rsidRPr="005A5988" w:rsidRDefault="00761AEA" w:rsidP="00761AEA">
      <w:pPr>
        <w:pStyle w:val="TDC1"/>
        <w:rPr>
          <w:rStyle w:val="Textoennegrita"/>
          <w:rFonts w:eastAsiaTheme="majorEastAsia"/>
          <w:b/>
        </w:rPr>
      </w:pPr>
      <w:r w:rsidRPr="005A5988">
        <w:rPr>
          <w:rStyle w:val="Textoennegrita"/>
          <w:rFonts w:eastAsiaTheme="majorEastAsia"/>
          <w:b/>
        </w:rPr>
        <w:t>5.3 El</w:t>
      </w:r>
      <w:r>
        <w:rPr>
          <w:rStyle w:val="Textoennegrita"/>
          <w:rFonts w:eastAsiaTheme="majorEastAsia"/>
          <w:b/>
        </w:rPr>
        <w:t xml:space="preserve">ementos Estructurales del </w:t>
      </w:r>
      <w:proofErr w:type="spellStart"/>
      <w:r>
        <w:rPr>
          <w:rStyle w:val="Textoennegrita"/>
          <w:rFonts w:eastAsiaTheme="majorEastAsia"/>
          <w:b/>
        </w:rPr>
        <w:t>PRAE</w:t>
      </w:r>
      <w:proofErr w:type="spellEnd"/>
      <w:r>
        <w:rPr>
          <w:rStyle w:val="Textoennegrita"/>
          <w:rFonts w:eastAsiaTheme="majorEastAsia"/>
          <w:b/>
        </w:rPr>
        <w:tab/>
      </w:r>
      <w:r w:rsidR="00D2429B">
        <w:rPr>
          <w:rStyle w:val="Textoennegrita"/>
          <w:rFonts w:eastAsiaTheme="majorEastAsia"/>
          <w:b/>
        </w:rPr>
        <w:t>31</w:t>
      </w:r>
    </w:p>
    <w:p w14:paraId="55A9FEC1" w14:textId="69EC6097" w:rsidR="00761AEA" w:rsidRPr="00020857" w:rsidRDefault="00761AEA" w:rsidP="00761AEA">
      <w:pPr>
        <w:pStyle w:val="TDC3"/>
      </w:pPr>
      <w:r w:rsidRPr="00020857">
        <w:t>5.3.1 Orientación y enfoques</w:t>
      </w:r>
      <w:r w:rsidRPr="00020857">
        <w:tab/>
      </w:r>
      <w:r w:rsidR="00D2429B">
        <w:t>31</w:t>
      </w:r>
    </w:p>
    <w:p w14:paraId="759F1D68" w14:textId="42DC4ACD" w:rsidR="00761AEA" w:rsidRPr="005D6186" w:rsidRDefault="00761AEA" w:rsidP="00761AEA">
      <w:pPr>
        <w:pStyle w:val="TDC3"/>
        <w:rPr>
          <w:b w:val="0"/>
          <w:i/>
        </w:rPr>
      </w:pPr>
      <w:r w:rsidRPr="00020857">
        <w:t xml:space="preserve">   </w:t>
      </w:r>
      <w:r>
        <w:rPr>
          <w:b w:val="0"/>
          <w:i/>
        </w:rPr>
        <w:t xml:space="preserve">5.3.1.1 Objetivos del </w:t>
      </w:r>
      <w:proofErr w:type="spellStart"/>
      <w:r>
        <w:rPr>
          <w:b w:val="0"/>
          <w:i/>
        </w:rPr>
        <w:t>PRAE</w:t>
      </w:r>
      <w:proofErr w:type="spellEnd"/>
      <w:r>
        <w:rPr>
          <w:b w:val="0"/>
          <w:i/>
        </w:rPr>
        <w:tab/>
      </w:r>
      <w:r w:rsidR="00D2429B">
        <w:rPr>
          <w:b w:val="0"/>
          <w:i/>
        </w:rPr>
        <w:t>31</w:t>
      </w:r>
    </w:p>
    <w:p w14:paraId="7438232D" w14:textId="4297116C" w:rsidR="00761AEA" w:rsidRPr="005D6186" w:rsidRDefault="00761AEA" w:rsidP="00761AEA">
      <w:pPr>
        <w:pStyle w:val="TDC3"/>
        <w:rPr>
          <w:b w:val="0"/>
          <w:i/>
        </w:rPr>
      </w:pPr>
      <w:r w:rsidRPr="005D6186">
        <w:rPr>
          <w:b w:val="0"/>
          <w:i/>
        </w:rPr>
        <w:t xml:space="preserve">    </w:t>
      </w:r>
      <w:r>
        <w:rPr>
          <w:b w:val="0"/>
          <w:i/>
        </w:rPr>
        <w:t xml:space="preserve">   5.3.1.1.1  Objetivo general</w:t>
      </w:r>
      <w:r>
        <w:rPr>
          <w:b w:val="0"/>
          <w:i/>
        </w:rPr>
        <w:tab/>
      </w:r>
      <w:r w:rsidR="00D2429B">
        <w:rPr>
          <w:b w:val="0"/>
          <w:i/>
        </w:rPr>
        <w:t>31</w:t>
      </w:r>
    </w:p>
    <w:p w14:paraId="28AA740E" w14:textId="43BC946B" w:rsidR="00761AEA" w:rsidRPr="005D6186" w:rsidRDefault="00761AEA" w:rsidP="00761AEA">
      <w:pPr>
        <w:pStyle w:val="TDC3"/>
        <w:rPr>
          <w:b w:val="0"/>
          <w:i/>
        </w:rPr>
      </w:pPr>
      <w:r w:rsidRPr="005D6186">
        <w:rPr>
          <w:b w:val="0"/>
          <w:i/>
        </w:rPr>
        <w:t xml:space="preserve">       5.3.1</w:t>
      </w:r>
      <w:r>
        <w:rPr>
          <w:b w:val="0"/>
          <w:i/>
        </w:rPr>
        <w:t>.1.2 Objetivos específicos</w:t>
      </w:r>
      <w:r>
        <w:rPr>
          <w:b w:val="0"/>
          <w:i/>
        </w:rPr>
        <w:tab/>
      </w:r>
      <w:r w:rsidR="00D2429B">
        <w:rPr>
          <w:b w:val="0"/>
          <w:i/>
        </w:rPr>
        <w:t>31</w:t>
      </w:r>
    </w:p>
    <w:p w14:paraId="2E32F68F" w14:textId="2B5C6CDB" w:rsidR="00761AEA" w:rsidRPr="005D6186" w:rsidRDefault="00761AEA" w:rsidP="00761AEA">
      <w:pPr>
        <w:pStyle w:val="TDC3"/>
        <w:rPr>
          <w:b w:val="0"/>
          <w:i/>
        </w:rPr>
      </w:pPr>
      <w:r w:rsidRPr="005D6186">
        <w:rPr>
          <w:b w:val="0"/>
          <w:i/>
        </w:rPr>
        <w:t xml:space="preserve">   </w:t>
      </w:r>
      <w:r>
        <w:rPr>
          <w:b w:val="0"/>
          <w:i/>
        </w:rPr>
        <w:t>5.3.1.2 Enfoque pedagógico</w:t>
      </w:r>
      <w:r>
        <w:rPr>
          <w:b w:val="0"/>
          <w:i/>
        </w:rPr>
        <w:tab/>
      </w:r>
      <w:r w:rsidR="00D2429B">
        <w:rPr>
          <w:b w:val="0"/>
          <w:i/>
        </w:rPr>
        <w:t>31</w:t>
      </w:r>
    </w:p>
    <w:p w14:paraId="74298BA3" w14:textId="313B2A74" w:rsidR="00761AEA" w:rsidRPr="005D6186" w:rsidRDefault="00761AEA" w:rsidP="00761AEA">
      <w:pPr>
        <w:pStyle w:val="TDC3"/>
        <w:rPr>
          <w:b w:val="0"/>
          <w:i/>
        </w:rPr>
      </w:pPr>
      <w:r w:rsidRPr="005D6186">
        <w:rPr>
          <w:b w:val="0"/>
          <w:i/>
        </w:rPr>
        <w:t xml:space="preserve">   </w:t>
      </w:r>
      <w:r>
        <w:rPr>
          <w:b w:val="0"/>
          <w:i/>
        </w:rPr>
        <w:t>5.3.1.3 Enfoque didáctico</w:t>
      </w:r>
      <w:r>
        <w:rPr>
          <w:b w:val="0"/>
          <w:i/>
        </w:rPr>
        <w:tab/>
      </w:r>
      <w:r w:rsidR="00EA52A6">
        <w:rPr>
          <w:b w:val="0"/>
          <w:i/>
        </w:rPr>
        <w:t>34</w:t>
      </w:r>
    </w:p>
    <w:p w14:paraId="78DED530" w14:textId="1B0A3304" w:rsidR="00761AEA" w:rsidRPr="005A5988" w:rsidRDefault="00761AEA" w:rsidP="00761AEA">
      <w:pPr>
        <w:pStyle w:val="TDC1"/>
        <w:rPr>
          <w:rStyle w:val="Textoennegrita"/>
          <w:rFonts w:eastAsiaTheme="majorEastAsia"/>
          <w:b/>
        </w:rPr>
      </w:pPr>
      <w:r w:rsidRPr="005A5988">
        <w:rPr>
          <w:rStyle w:val="Textoennegrita"/>
          <w:rFonts w:eastAsiaTheme="majorEastAsia"/>
          <w:b/>
        </w:rPr>
        <w:t>5.4 Ejes relacionales para la construcción del conocimiento</w:t>
      </w:r>
      <w:r>
        <w:rPr>
          <w:rStyle w:val="Textoennegrita"/>
          <w:rFonts w:eastAsiaTheme="majorEastAsia"/>
          <w:b/>
        </w:rPr>
        <w:tab/>
        <w:t>3</w:t>
      </w:r>
      <w:r w:rsidR="00EA52A6">
        <w:rPr>
          <w:rStyle w:val="Textoennegrita"/>
          <w:rFonts w:eastAsiaTheme="majorEastAsia"/>
          <w:b/>
        </w:rPr>
        <w:t>6</w:t>
      </w:r>
    </w:p>
    <w:p w14:paraId="17A57EB6" w14:textId="3B1AFEEC" w:rsidR="00761AEA" w:rsidRPr="005D6186" w:rsidRDefault="00761AEA" w:rsidP="00761AEA">
      <w:pPr>
        <w:pStyle w:val="TDC3"/>
        <w:ind w:left="708"/>
        <w:rPr>
          <w:b w:val="0"/>
          <w:i/>
        </w:rPr>
      </w:pPr>
      <w:r w:rsidRPr="005D6186">
        <w:rPr>
          <w:b w:val="0"/>
          <w:i/>
        </w:rPr>
        <w:t>5.4.1 Concepto</w:t>
      </w:r>
      <w:r>
        <w:rPr>
          <w:b w:val="0"/>
          <w:i/>
        </w:rPr>
        <w:t xml:space="preserve"> de </w:t>
      </w:r>
      <w:proofErr w:type="spellStart"/>
      <w:r>
        <w:rPr>
          <w:b w:val="0"/>
          <w:i/>
        </w:rPr>
        <w:t>interdisciplina</w:t>
      </w:r>
      <w:proofErr w:type="spellEnd"/>
      <w:r>
        <w:rPr>
          <w:b w:val="0"/>
          <w:i/>
        </w:rPr>
        <w:tab/>
        <w:t>3</w:t>
      </w:r>
      <w:r w:rsidR="00EA52A6">
        <w:rPr>
          <w:b w:val="0"/>
          <w:i/>
        </w:rPr>
        <w:t>6</w:t>
      </w:r>
    </w:p>
    <w:p w14:paraId="42FAD1BA" w14:textId="7B09C7C3" w:rsidR="00761AEA" w:rsidRPr="005D6186" w:rsidRDefault="00761AEA" w:rsidP="00761AEA">
      <w:pPr>
        <w:pStyle w:val="TDC3"/>
        <w:ind w:left="708"/>
        <w:rPr>
          <w:b w:val="0"/>
          <w:i/>
        </w:rPr>
      </w:pPr>
      <w:r w:rsidRPr="005D6186">
        <w:rPr>
          <w:b w:val="0"/>
          <w:i/>
        </w:rPr>
        <w:t>5.4.2 Concepto de transversalidad</w:t>
      </w:r>
      <w:r w:rsidRPr="005D6186">
        <w:rPr>
          <w:b w:val="0"/>
          <w:i/>
        </w:rPr>
        <w:tab/>
        <w:t>3</w:t>
      </w:r>
      <w:r w:rsidR="00EA52A6">
        <w:rPr>
          <w:b w:val="0"/>
          <w:i/>
        </w:rPr>
        <w:t>7</w:t>
      </w:r>
    </w:p>
    <w:p w14:paraId="2B4C9C98" w14:textId="345204EF" w:rsidR="00761AEA" w:rsidRPr="005A5988" w:rsidRDefault="00761AEA" w:rsidP="00761AEA">
      <w:pPr>
        <w:pStyle w:val="TDC1"/>
        <w:rPr>
          <w:rStyle w:val="Textoennegrita"/>
          <w:rFonts w:eastAsiaTheme="majorEastAsia"/>
          <w:b/>
        </w:rPr>
      </w:pPr>
      <w:r>
        <w:rPr>
          <w:rStyle w:val="Textoennegrita"/>
          <w:rFonts w:eastAsiaTheme="majorEastAsia"/>
          <w:b/>
        </w:rPr>
        <w:t>5.5 Componentes proyectivos</w:t>
      </w:r>
      <w:r>
        <w:rPr>
          <w:rStyle w:val="Textoennegrita"/>
          <w:rFonts w:eastAsiaTheme="majorEastAsia"/>
          <w:b/>
        </w:rPr>
        <w:tab/>
        <w:t>3</w:t>
      </w:r>
      <w:r w:rsidR="00622AC3">
        <w:rPr>
          <w:rStyle w:val="Textoennegrita"/>
          <w:rFonts w:eastAsiaTheme="majorEastAsia"/>
          <w:b/>
        </w:rPr>
        <w:t>8</w:t>
      </w:r>
    </w:p>
    <w:p w14:paraId="35204CC2" w14:textId="4FD6EF0B" w:rsidR="00761AEA" w:rsidRPr="005D6186" w:rsidRDefault="00761AEA" w:rsidP="00761AEA">
      <w:pPr>
        <w:pStyle w:val="TDC3"/>
        <w:ind w:left="708"/>
        <w:rPr>
          <w:b w:val="0"/>
          <w:i/>
        </w:rPr>
      </w:pPr>
      <w:r w:rsidRPr="005D6186">
        <w:rPr>
          <w:b w:val="0"/>
          <w:i/>
        </w:rPr>
        <w:t>5.5.1 Componentes de investigación</w:t>
      </w:r>
      <w:r w:rsidRPr="005D6186">
        <w:rPr>
          <w:b w:val="0"/>
          <w:i/>
        </w:rPr>
        <w:tab/>
        <w:t>3</w:t>
      </w:r>
      <w:r w:rsidR="00622AC3">
        <w:rPr>
          <w:b w:val="0"/>
          <w:i/>
        </w:rPr>
        <w:t>8</w:t>
      </w:r>
    </w:p>
    <w:p w14:paraId="332D8AA4" w14:textId="48E0E67D" w:rsidR="00761AEA" w:rsidRPr="005D6186" w:rsidRDefault="00761AEA" w:rsidP="00761AEA">
      <w:pPr>
        <w:pStyle w:val="TDC3"/>
        <w:ind w:left="708"/>
        <w:rPr>
          <w:b w:val="0"/>
          <w:i/>
        </w:rPr>
      </w:pPr>
      <w:r w:rsidRPr="005D6186">
        <w:rPr>
          <w:b w:val="0"/>
          <w:i/>
        </w:rPr>
        <w:t>5.5.2 Componentes de intervención</w:t>
      </w:r>
      <w:r w:rsidRPr="005D6186">
        <w:rPr>
          <w:b w:val="0"/>
          <w:i/>
        </w:rPr>
        <w:tab/>
        <w:t>3</w:t>
      </w:r>
      <w:r w:rsidR="00622AC3">
        <w:rPr>
          <w:b w:val="0"/>
          <w:i/>
        </w:rPr>
        <w:t>8</w:t>
      </w:r>
    </w:p>
    <w:p w14:paraId="752C7916" w14:textId="001356D1" w:rsidR="00761AEA" w:rsidRPr="005D6186" w:rsidRDefault="00761AEA" w:rsidP="00761AEA">
      <w:pPr>
        <w:pStyle w:val="TDC3"/>
        <w:ind w:left="708"/>
        <w:rPr>
          <w:b w:val="0"/>
          <w:i/>
        </w:rPr>
      </w:pPr>
      <w:r w:rsidRPr="005D6186">
        <w:rPr>
          <w:b w:val="0"/>
          <w:i/>
        </w:rPr>
        <w:t>5.5.3 Componentes de formación</w:t>
      </w:r>
      <w:r w:rsidRPr="005D6186">
        <w:rPr>
          <w:b w:val="0"/>
          <w:i/>
        </w:rPr>
        <w:tab/>
        <w:t>3</w:t>
      </w:r>
      <w:r w:rsidR="00622AC3">
        <w:rPr>
          <w:b w:val="0"/>
          <w:i/>
        </w:rPr>
        <w:t>9</w:t>
      </w:r>
    </w:p>
    <w:p w14:paraId="462E3415" w14:textId="028A57D6" w:rsidR="00761AEA" w:rsidRPr="005A5988" w:rsidRDefault="00761AEA" w:rsidP="00761AEA">
      <w:pPr>
        <w:pStyle w:val="TDC1"/>
        <w:rPr>
          <w:rStyle w:val="Textoennegrita"/>
          <w:rFonts w:eastAsiaTheme="majorEastAsia"/>
          <w:b/>
        </w:rPr>
      </w:pPr>
      <w:r w:rsidRPr="005A5988">
        <w:rPr>
          <w:rStyle w:val="Textoennegrita"/>
          <w:rFonts w:eastAsiaTheme="majorEastAsia"/>
          <w:b/>
        </w:rPr>
        <w:t>5.6 Estrategia Ed</w:t>
      </w:r>
      <w:r>
        <w:rPr>
          <w:rStyle w:val="Textoennegrita"/>
          <w:rFonts w:eastAsiaTheme="majorEastAsia"/>
          <w:b/>
        </w:rPr>
        <w:t>ucativa – Propuesta Curricular</w:t>
      </w:r>
      <w:r>
        <w:rPr>
          <w:rStyle w:val="Textoennegrita"/>
          <w:rFonts w:eastAsiaTheme="majorEastAsia"/>
          <w:b/>
        </w:rPr>
        <w:tab/>
        <w:t>3</w:t>
      </w:r>
      <w:r w:rsidR="00622AC3">
        <w:rPr>
          <w:rStyle w:val="Textoennegrita"/>
          <w:rFonts w:eastAsiaTheme="majorEastAsia"/>
          <w:b/>
        </w:rPr>
        <w:t>9</w:t>
      </w:r>
    </w:p>
    <w:p w14:paraId="7590E377" w14:textId="2A2E79F4" w:rsidR="00761AEA" w:rsidRPr="005A5665" w:rsidRDefault="00761AEA" w:rsidP="00761AEA">
      <w:pPr>
        <w:pStyle w:val="TDC3"/>
        <w:ind w:left="708"/>
        <w:rPr>
          <w:b w:val="0"/>
          <w:i/>
        </w:rPr>
      </w:pPr>
      <w:r w:rsidRPr="005A5665">
        <w:rPr>
          <w:b w:val="0"/>
          <w:i/>
        </w:rPr>
        <w:t>5.6.1 Plan de estudios</w:t>
      </w:r>
      <w:r w:rsidRPr="005A5665">
        <w:rPr>
          <w:b w:val="0"/>
          <w:i/>
        </w:rPr>
        <w:tab/>
        <w:t>3</w:t>
      </w:r>
      <w:r w:rsidR="00622AC3">
        <w:rPr>
          <w:b w:val="0"/>
          <w:i/>
        </w:rPr>
        <w:t>9</w:t>
      </w:r>
    </w:p>
    <w:p w14:paraId="52734444" w14:textId="46D06447" w:rsidR="00761AEA" w:rsidRPr="005A5665" w:rsidRDefault="00761AEA" w:rsidP="00761AEA">
      <w:pPr>
        <w:pStyle w:val="TDC3"/>
        <w:ind w:left="708"/>
        <w:rPr>
          <w:b w:val="0"/>
          <w:i/>
        </w:rPr>
      </w:pPr>
      <w:r w:rsidRPr="005A5665">
        <w:rPr>
          <w:b w:val="0"/>
          <w:i/>
        </w:rPr>
        <w:t>5.6.2 Competenci</w:t>
      </w:r>
      <w:r>
        <w:rPr>
          <w:b w:val="0"/>
          <w:i/>
        </w:rPr>
        <w:t xml:space="preserve">as desarrolladas desde el </w:t>
      </w:r>
      <w:proofErr w:type="spellStart"/>
      <w:r>
        <w:rPr>
          <w:b w:val="0"/>
          <w:i/>
        </w:rPr>
        <w:t>PRAE</w:t>
      </w:r>
      <w:proofErr w:type="spellEnd"/>
      <w:r>
        <w:rPr>
          <w:b w:val="0"/>
          <w:i/>
        </w:rPr>
        <w:tab/>
      </w:r>
      <w:r w:rsidR="00622AC3">
        <w:rPr>
          <w:b w:val="0"/>
          <w:i/>
        </w:rPr>
        <w:t>67</w:t>
      </w:r>
    </w:p>
    <w:p w14:paraId="2B0EBE3E" w14:textId="6EE59E73" w:rsidR="00761AEA" w:rsidRPr="005A5665" w:rsidRDefault="00761AEA" w:rsidP="00761AEA">
      <w:pPr>
        <w:pStyle w:val="TDC3"/>
        <w:ind w:left="708"/>
        <w:rPr>
          <w:b w:val="0"/>
          <w:i/>
        </w:rPr>
      </w:pPr>
      <w:r>
        <w:rPr>
          <w:b w:val="0"/>
          <w:i/>
        </w:rPr>
        <w:t>5.6.3 Otros espacios</w:t>
      </w:r>
      <w:r>
        <w:rPr>
          <w:b w:val="0"/>
          <w:i/>
        </w:rPr>
        <w:tab/>
      </w:r>
      <w:r w:rsidR="00622AC3">
        <w:rPr>
          <w:b w:val="0"/>
          <w:i/>
        </w:rPr>
        <w:t>68</w:t>
      </w:r>
    </w:p>
    <w:p w14:paraId="6FA52CAF" w14:textId="629E7C94" w:rsidR="00761AEA" w:rsidRPr="005A5665" w:rsidRDefault="00761AEA" w:rsidP="00761AEA">
      <w:pPr>
        <w:pStyle w:val="TDC3"/>
        <w:ind w:left="708"/>
        <w:rPr>
          <w:b w:val="0"/>
          <w:i/>
        </w:rPr>
      </w:pPr>
      <w:r w:rsidRPr="005A5665">
        <w:rPr>
          <w:b w:val="0"/>
          <w:i/>
        </w:rPr>
        <w:t>5.</w:t>
      </w:r>
      <w:r>
        <w:rPr>
          <w:b w:val="0"/>
          <w:i/>
        </w:rPr>
        <w:t>6.4 Flexibilización curricular</w:t>
      </w:r>
      <w:r>
        <w:rPr>
          <w:b w:val="0"/>
          <w:i/>
        </w:rPr>
        <w:tab/>
      </w:r>
      <w:r w:rsidR="005D59F5">
        <w:rPr>
          <w:b w:val="0"/>
          <w:i/>
        </w:rPr>
        <w:t>68</w:t>
      </w:r>
    </w:p>
    <w:p w14:paraId="2EB01F73" w14:textId="0281A2E6" w:rsidR="00761AEA" w:rsidRPr="004C0313" w:rsidRDefault="00761AEA" w:rsidP="00761AEA">
      <w:pPr>
        <w:pStyle w:val="TDC1"/>
        <w:rPr>
          <w:rStyle w:val="Referenciaintensa"/>
          <w:b/>
          <w:i w:val="0"/>
          <w:color w:val="000000"/>
        </w:rPr>
      </w:pPr>
      <w:r w:rsidRPr="004C0313">
        <w:rPr>
          <w:rStyle w:val="Referenciaintensa"/>
          <w:b/>
          <w:i w:val="0"/>
          <w:color w:val="000000"/>
        </w:rPr>
        <w:t>6. Elem</w:t>
      </w:r>
      <w:r>
        <w:rPr>
          <w:rStyle w:val="Referenciaintensa"/>
          <w:b/>
          <w:i w:val="0"/>
          <w:color w:val="000000"/>
        </w:rPr>
        <w:t>entos de Institucionalización</w:t>
      </w:r>
      <w:r>
        <w:rPr>
          <w:rStyle w:val="Referenciaintensa"/>
          <w:b/>
          <w:i w:val="0"/>
          <w:color w:val="000000"/>
        </w:rPr>
        <w:tab/>
      </w:r>
      <w:r w:rsidR="005D59F5">
        <w:rPr>
          <w:rStyle w:val="Referenciaintensa"/>
          <w:b/>
          <w:i w:val="0"/>
          <w:color w:val="000000"/>
        </w:rPr>
        <w:t>69</w:t>
      </w:r>
    </w:p>
    <w:p w14:paraId="35B34B94" w14:textId="00CCA48F" w:rsidR="00635108" w:rsidRPr="00800E7B" w:rsidRDefault="00761AEA" w:rsidP="00800E7B">
      <w:pPr>
        <w:pStyle w:val="TDC1"/>
        <w:rPr>
          <w:rFonts w:eastAsiaTheme="majorEastAsia"/>
          <w:bCs/>
        </w:rPr>
      </w:pPr>
      <w:r>
        <w:rPr>
          <w:rStyle w:val="Textoennegrita"/>
          <w:rFonts w:eastAsiaTheme="majorEastAsia"/>
          <w:b/>
        </w:rPr>
        <w:t xml:space="preserve">6.1 </w:t>
      </w:r>
      <w:proofErr w:type="spellStart"/>
      <w:r>
        <w:rPr>
          <w:rStyle w:val="Textoennegrita"/>
          <w:rFonts w:eastAsiaTheme="majorEastAsia"/>
          <w:b/>
        </w:rPr>
        <w:t>Instrainstitucional</w:t>
      </w:r>
      <w:proofErr w:type="spellEnd"/>
      <w:r>
        <w:rPr>
          <w:rStyle w:val="Textoennegrita"/>
          <w:rFonts w:eastAsiaTheme="majorEastAsia"/>
          <w:b/>
        </w:rPr>
        <w:tab/>
      </w:r>
      <w:r w:rsidR="005D59F5">
        <w:rPr>
          <w:rStyle w:val="Textoennegrita"/>
          <w:rFonts w:eastAsiaTheme="majorEastAsia"/>
          <w:b/>
        </w:rPr>
        <w:t>69</w:t>
      </w:r>
    </w:p>
    <w:p w14:paraId="3A674D93" w14:textId="62EB15B5" w:rsidR="00761AEA" w:rsidRPr="005A5665" w:rsidRDefault="00761AEA" w:rsidP="00761AEA">
      <w:pPr>
        <w:pStyle w:val="TDC3"/>
        <w:rPr>
          <w:b w:val="0"/>
          <w:i/>
        </w:rPr>
      </w:pPr>
      <w:r w:rsidRPr="005A5665">
        <w:rPr>
          <w:b w:val="0"/>
          <w:i/>
        </w:rPr>
        <w:t xml:space="preserve">6.1.1 Inclusión y pertinencia del </w:t>
      </w:r>
      <w:proofErr w:type="spellStart"/>
      <w:r w:rsidRPr="005A5665">
        <w:rPr>
          <w:b w:val="0"/>
          <w:i/>
        </w:rPr>
        <w:t>PRAE</w:t>
      </w:r>
      <w:proofErr w:type="spellEnd"/>
      <w:r w:rsidRPr="005A5665">
        <w:rPr>
          <w:b w:val="0"/>
          <w:i/>
        </w:rPr>
        <w:t xml:space="preserve"> </w:t>
      </w:r>
      <w:r>
        <w:rPr>
          <w:b w:val="0"/>
          <w:i/>
        </w:rPr>
        <w:t xml:space="preserve">en el </w:t>
      </w:r>
      <w:proofErr w:type="spellStart"/>
      <w:r>
        <w:rPr>
          <w:b w:val="0"/>
          <w:i/>
        </w:rPr>
        <w:t>PEI</w:t>
      </w:r>
      <w:proofErr w:type="spellEnd"/>
      <w:r>
        <w:rPr>
          <w:b w:val="0"/>
          <w:i/>
        </w:rPr>
        <w:tab/>
      </w:r>
      <w:r w:rsidR="005D59F5">
        <w:rPr>
          <w:b w:val="0"/>
          <w:i/>
        </w:rPr>
        <w:t>69</w:t>
      </w:r>
    </w:p>
    <w:p w14:paraId="2817CDF4" w14:textId="6FD6B8C0" w:rsidR="00761AEA" w:rsidRPr="005A5665" w:rsidRDefault="00761AEA" w:rsidP="00761AEA">
      <w:pPr>
        <w:pStyle w:val="TDC3"/>
        <w:rPr>
          <w:b w:val="0"/>
          <w:i/>
        </w:rPr>
      </w:pPr>
      <w:r w:rsidRPr="005A5665">
        <w:rPr>
          <w:b w:val="0"/>
          <w:i/>
        </w:rPr>
        <w:t xml:space="preserve">     </w:t>
      </w:r>
      <w:r>
        <w:rPr>
          <w:b w:val="0"/>
          <w:i/>
        </w:rPr>
        <w:t xml:space="preserve">  </w:t>
      </w:r>
      <w:r w:rsidRPr="005A5665">
        <w:rPr>
          <w:b w:val="0"/>
          <w:i/>
        </w:rPr>
        <w:t>6.1.1.1  In</w:t>
      </w:r>
      <w:r>
        <w:rPr>
          <w:b w:val="0"/>
          <w:i/>
        </w:rPr>
        <w:t xml:space="preserve">clusión en la dinámica del </w:t>
      </w:r>
      <w:proofErr w:type="spellStart"/>
      <w:r>
        <w:rPr>
          <w:b w:val="0"/>
          <w:i/>
        </w:rPr>
        <w:t>PEI</w:t>
      </w:r>
      <w:proofErr w:type="spellEnd"/>
      <w:r>
        <w:rPr>
          <w:b w:val="0"/>
          <w:i/>
        </w:rPr>
        <w:tab/>
      </w:r>
      <w:r w:rsidR="005D59F5">
        <w:rPr>
          <w:b w:val="0"/>
          <w:i/>
        </w:rPr>
        <w:t>69</w:t>
      </w:r>
    </w:p>
    <w:p w14:paraId="3444E368" w14:textId="2D95C2ED" w:rsidR="00761AEA" w:rsidRPr="005A5665" w:rsidRDefault="00761AEA" w:rsidP="00761AEA">
      <w:pPr>
        <w:pStyle w:val="TDC3"/>
        <w:rPr>
          <w:b w:val="0"/>
          <w:i/>
        </w:rPr>
      </w:pPr>
      <w:r>
        <w:rPr>
          <w:b w:val="0"/>
          <w:i/>
        </w:rPr>
        <w:t xml:space="preserve">       6</w:t>
      </w:r>
      <w:r w:rsidRPr="005A5665">
        <w:rPr>
          <w:b w:val="0"/>
          <w:i/>
        </w:rPr>
        <w:t>.1.1.2 Factores de pe</w:t>
      </w:r>
      <w:r>
        <w:rPr>
          <w:b w:val="0"/>
          <w:i/>
        </w:rPr>
        <w:t xml:space="preserve">rtinencia del </w:t>
      </w:r>
      <w:proofErr w:type="spellStart"/>
      <w:r>
        <w:rPr>
          <w:b w:val="0"/>
          <w:i/>
        </w:rPr>
        <w:t>PRAE</w:t>
      </w:r>
      <w:proofErr w:type="spellEnd"/>
      <w:r>
        <w:rPr>
          <w:b w:val="0"/>
          <w:i/>
        </w:rPr>
        <w:t xml:space="preserve"> para el </w:t>
      </w:r>
      <w:proofErr w:type="spellStart"/>
      <w:r>
        <w:rPr>
          <w:b w:val="0"/>
          <w:i/>
        </w:rPr>
        <w:t>PEI</w:t>
      </w:r>
      <w:proofErr w:type="spellEnd"/>
      <w:r>
        <w:rPr>
          <w:b w:val="0"/>
          <w:i/>
        </w:rPr>
        <w:tab/>
      </w:r>
      <w:r w:rsidR="005D59F5">
        <w:rPr>
          <w:b w:val="0"/>
          <w:i/>
        </w:rPr>
        <w:t>69</w:t>
      </w:r>
    </w:p>
    <w:p w14:paraId="51D4D77C" w14:textId="4B791FCE" w:rsidR="00761AEA" w:rsidRPr="005A5665" w:rsidRDefault="00761AEA" w:rsidP="00761AEA">
      <w:pPr>
        <w:pStyle w:val="TDC3"/>
        <w:rPr>
          <w:b w:val="0"/>
          <w:i/>
        </w:rPr>
      </w:pPr>
      <w:r>
        <w:rPr>
          <w:b w:val="0"/>
          <w:i/>
        </w:rPr>
        <w:t xml:space="preserve"> </w:t>
      </w:r>
      <w:r w:rsidRPr="005A5665">
        <w:rPr>
          <w:b w:val="0"/>
          <w:i/>
        </w:rPr>
        <w:t xml:space="preserve">6.1.2 Ubicación y aportes del </w:t>
      </w:r>
      <w:proofErr w:type="spellStart"/>
      <w:r w:rsidRPr="005A5665">
        <w:rPr>
          <w:b w:val="0"/>
          <w:i/>
        </w:rPr>
        <w:t>PRAE</w:t>
      </w:r>
      <w:proofErr w:type="spellEnd"/>
      <w:r>
        <w:rPr>
          <w:b w:val="0"/>
          <w:i/>
        </w:rPr>
        <w:t xml:space="preserve"> al mejoramiento institucional</w:t>
      </w:r>
      <w:r>
        <w:rPr>
          <w:b w:val="0"/>
          <w:i/>
        </w:rPr>
        <w:tab/>
      </w:r>
      <w:r w:rsidR="005D59F5">
        <w:rPr>
          <w:b w:val="0"/>
          <w:i/>
        </w:rPr>
        <w:t>70</w:t>
      </w:r>
    </w:p>
    <w:p w14:paraId="6D5B8D8E" w14:textId="130CCA04" w:rsidR="00761AEA" w:rsidRPr="005A5665" w:rsidRDefault="00761AEA" w:rsidP="00761AEA">
      <w:pPr>
        <w:pStyle w:val="TDC3"/>
        <w:rPr>
          <w:b w:val="0"/>
          <w:i/>
        </w:rPr>
      </w:pPr>
      <w:r>
        <w:rPr>
          <w:b w:val="0"/>
          <w:i/>
        </w:rPr>
        <w:t xml:space="preserve">       </w:t>
      </w:r>
      <w:r w:rsidRPr="005A5665">
        <w:rPr>
          <w:b w:val="0"/>
          <w:i/>
        </w:rPr>
        <w:t>6.1.2.1 Ubicación en los Planes de Mejoramiento Inst</w:t>
      </w:r>
      <w:r>
        <w:rPr>
          <w:b w:val="0"/>
          <w:i/>
        </w:rPr>
        <w:t>itucional</w:t>
      </w:r>
      <w:r>
        <w:rPr>
          <w:b w:val="0"/>
          <w:i/>
        </w:rPr>
        <w:tab/>
      </w:r>
      <w:r w:rsidR="005D59F5">
        <w:rPr>
          <w:b w:val="0"/>
          <w:i/>
        </w:rPr>
        <w:t>70</w:t>
      </w:r>
    </w:p>
    <w:p w14:paraId="6C5274CC" w14:textId="081E9728" w:rsidR="00761AEA" w:rsidRPr="005A5665" w:rsidRDefault="00761AEA" w:rsidP="00761AEA">
      <w:pPr>
        <w:pStyle w:val="TDC3"/>
        <w:rPr>
          <w:b w:val="0"/>
          <w:i/>
        </w:rPr>
      </w:pPr>
      <w:r w:rsidRPr="005A5665">
        <w:rPr>
          <w:b w:val="0"/>
          <w:i/>
        </w:rPr>
        <w:t xml:space="preserve"> </w:t>
      </w:r>
      <w:r>
        <w:rPr>
          <w:b w:val="0"/>
          <w:i/>
        </w:rPr>
        <w:t xml:space="preserve">      </w:t>
      </w:r>
      <w:r w:rsidRPr="005A5665">
        <w:rPr>
          <w:b w:val="0"/>
          <w:i/>
        </w:rPr>
        <w:t xml:space="preserve">6.1.2.2 Aportes del </w:t>
      </w:r>
      <w:proofErr w:type="spellStart"/>
      <w:r w:rsidRPr="005A5665">
        <w:rPr>
          <w:b w:val="0"/>
          <w:i/>
        </w:rPr>
        <w:t>PRA</w:t>
      </w:r>
      <w:r>
        <w:rPr>
          <w:b w:val="0"/>
          <w:i/>
        </w:rPr>
        <w:t>E</w:t>
      </w:r>
      <w:proofErr w:type="spellEnd"/>
      <w:r>
        <w:rPr>
          <w:b w:val="0"/>
          <w:i/>
        </w:rPr>
        <w:t xml:space="preserve"> a la calidad de la educación</w:t>
      </w:r>
      <w:r>
        <w:rPr>
          <w:b w:val="0"/>
          <w:i/>
        </w:rPr>
        <w:tab/>
      </w:r>
      <w:r w:rsidR="005D59F5">
        <w:rPr>
          <w:b w:val="0"/>
          <w:i/>
        </w:rPr>
        <w:t>70</w:t>
      </w:r>
    </w:p>
    <w:p w14:paraId="3257ABD3" w14:textId="241F2050" w:rsidR="00761AEA" w:rsidRPr="005A5988" w:rsidRDefault="00761AEA" w:rsidP="00761AEA">
      <w:pPr>
        <w:pStyle w:val="TDC1"/>
        <w:rPr>
          <w:rStyle w:val="Textoennegrita"/>
          <w:rFonts w:eastAsiaTheme="majorEastAsia"/>
          <w:b/>
        </w:rPr>
      </w:pPr>
      <w:r w:rsidRPr="005A5988">
        <w:rPr>
          <w:rStyle w:val="Textoennegrita"/>
          <w:rFonts w:eastAsiaTheme="majorEastAsia"/>
          <w:b/>
        </w:rPr>
        <w:t xml:space="preserve">6.2 Inter </w:t>
      </w:r>
      <w:r>
        <w:rPr>
          <w:rStyle w:val="Textoennegrita"/>
          <w:rFonts w:eastAsiaTheme="majorEastAsia"/>
          <w:b/>
        </w:rPr>
        <w:t>institucional e intersectorial</w:t>
      </w:r>
      <w:r>
        <w:rPr>
          <w:rStyle w:val="Textoennegrita"/>
          <w:rFonts w:eastAsiaTheme="majorEastAsia"/>
          <w:b/>
        </w:rPr>
        <w:tab/>
      </w:r>
      <w:r w:rsidR="005D59F5">
        <w:rPr>
          <w:rStyle w:val="Textoennegrita"/>
          <w:rFonts w:eastAsiaTheme="majorEastAsia"/>
          <w:b/>
        </w:rPr>
        <w:t>70</w:t>
      </w:r>
    </w:p>
    <w:p w14:paraId="68677EEA" w14:textId="529CC878" w:rsidR="00761AEA" w:rsidRPr="005A5665" w:rsidRDefault="00761AEA" w:rsidP="00761AEA">
      <w:pPr>
        <w:pStyle w:val="TDC3"/>
        <w:ind w:left="708"/>
        <w:rPr>
          <w:b w:val="0"/>
          <w:i/>
        </w:rPr>
      </w:pPr>
      <w:r>
        <w:rPr>
          <w:b w:val="0"/>
          <w:i/>
        </w:rPr>
        <w:t>6.2.1 Entidades de apoyo</w:t>
      </w:r>
      <w:r>
        <w:rPr>
          <w:b w:val="0"/>
          <w:i/>
        </w:rPr>
        <w:tab/>
      </w:r>
      <w:r w:rsidR="005D59F5">
        <w:rPr>
          <w:b w:val="0"/>
          <w:i/>
        </w:rPr>
        <w:t>70</w:t>
      </w:r>
    </w:p>
    <w:p w14:paraId="657CB8DD" w14:textId="22A825DA" w:rsidR="00761AEA" w:rsidRPr="005A5665" w:rsidRDefault="00761AEA" w:rsidP="00761AEA">
      <w:pPr>
        <w:pStyle w:val="TDC3"/>
        <w:ind w:left="708"/>
        <w:rPr>
          <w:b w:val="0"/>
          <w:i/>
        </w:rPr>
      </w:pPr>
      <w:r w:rsidRPr="005A5665">
        <w:rPr>
          <w:b w:val="0"/>
          <w:i/>
        </w:rPr>
        <w:t>6.2.</w:t>
      </w:r>
      <w:r>
        <w:rPr>
          <w:b w:val="0"/>
          <w:i/>
        </w:rPr>
        <w:t>2</w:t>
      </w:r>
      <w:r w:rsidRPr="005A5665">
        <w:rPr>
          <w:b w:val="0"/>
          <w:i/>
        </w:rPr>
        <w:t xml:space="preserve"> Inclusión del </w:t>
      </w:r>
      <w:proofErr w:type="spellStart"/>
      <w:r w:rsidRPr="005A5665">
        <w:rPr>
          <w:b w:val="0"/>
          <w:i/>
        </w:rPr>
        <w:t>PRAE</w:t>
      </w:r>
      <w:proofErr w:type="spellEnd"/>
      <w:r w:rsidRPr="005A5665">
        <w:rPr>
          <w:b w:val="0"/>
          <w:i/>
        </w:rPr>
        <w:t xml:space="preserve"> en los planes de gestió</w:t>
      </w:r>
      <w:r>
        <w:rPr>
          <w:b w:val="0"/>
          <w:i/>
        </w:rPr>
        <w:t>n y/o desarrollo de la entidad</w:t>
      </w:r>
      <w:r>
        <w:rPr>
          <w:b w:val="0"/>
          <w:i/>
        </w:rPr>
        <w:tab/>
      </w:r>
      <w:r w:rsidR="005D59F5">
        <w:rPr>
          <w:b w:val="0"/>
          <w:i/>
        </w:rPr>
        <w:t>71</w:t>
      </w:r>
    </w:p>
    <w:p w14:paraId="7CCCD8AA" w14:textId="4826BAF2" w:rsidR="00761AEA" w:rsidRPr="004C0313" w:rsidRDefault="00761AEA" w:rsidP="00761AEA">
      <w:pPr>
        <w:pStyle w:val="TDC1"/>
        <w:rPr>
          <w:rStyle w:val="Referenciaintensa"/>
          <w:b/>
          <w:i w:val="0"/>
          <w:color w:val="000000"/>
        </w:rPr>
      </w:pPr>
      <w:r w:rsidRPr="004C0313">
        <w:rPr>
          <w:rStyle w:val="Referenciaintensa"/>
          <w:b/>
          <w:i w:val="0"/>
          <w:color w:val="000000"/>
        </w:rPr>
        <w:lastRenderedPageBreak/>
        <w:t>7. Elementos de Proyecció</w:t>
      </w:r>
      <w:r>
        <w:rPr>
          <w:rStyle w:val="Referenciaintensa"/>
          <w:b/>
          <w:i w:val="0"/>
          <w:color w:val="000000"/>
        </w:rPr>
        <w:t>n</w:t>
      </w:r>
      <w:r>
        <w:rPr>
          <w:rStyle w:val="Referenciaintensa"/>
          <w:b/>
          <w:i w:val="0"/>
          <w:color w:val="000000"/>
        </w:rPr>
        <w:tab/>
      </w:r>
      <w:r w:rsidR="005D59F5">
        <w:rPr>
          <w:rStyle w:val="Referenciaintensa"/>
          <w:b/>
          <w:i w:val="0"/>
          <w:color w:val="000000"/>
        </w:rPr>
        <w:t>72</w:t>
      </w:r>
    </w:p>
    <w:p w14:paraId="59A0DE8D" w14:textId="6E910F6E" w:rsidR="00761AEA" w:rsidRPr="00377DB1" w:rsidRDefault="00761AEA" w:rsidP="00761AEA">
      <w:pPr>
        <w:pStyle w:val="TDC1"/>
        <w:rPr>
          <w:b w:val="0"/>
          <w:i/>
        </w:rPr>
      </w:pPr>
      <w:r>
        <w:rPr>
          <w:b w:val="0"/>
          <w:i/>
        </w:rPr>
        <w:t xml:space="preserve">    7.1 Logros</w:t>
      </w:r>
      <w:r>
        <w:rPr>
          <w:b w:val="0"/>
          <w:i/>
        </w:rPr>
        <w:tab/>
      </w:r>
      <w:r w:rsidR="005D59F5">
        <w:rPr>
          <w:b w:val="0"/>
          <w:i/>
        </w:rPr>
        <w:t>72</w:t>
      </w:r>
    </w:p>
    <w:p w14:paraId="0B86BD8A" w14:textId="10163B27" w:rsidR="00761AEA" w:rsidRPr="00377DB1" w:rsidRDefault="00761AEA" w:rsidP="00761AEA">
      <w:pPr>
        <w:pStyle w:val="TDC1"/>
        <w:rPr>
          <w:b w:val="0"/>
          <w:i/>
        </w:rPr>
      </w:pPr>
      <w:r w:rsidRPr="00377DB1">
        <w:rPr>
          <w:b w:val="0"/>
          <w:i/>
        </w:rPr>
        <w:t xml:space="preserve">    7.2 Dificultade</w:t>
      </w:r>
      <w:r>
        <w:rPr>
          <w:b w:val="0"/>
          <w:i/>
        </w:rPr>
        <w:t>s</w:t>
      </w:r>
      <w:r>
        <w:rPr>
          <w:b w:val="0"/>
          <w:i/>
        </w:rPr>
        <w:tab/>
      </w:r>
      <w:r w:rsidR="005D59F5">
        <w:rPr>
          <w:b w:val="0"/>
          <w:i/>
        </w:rPr>
        <w:t>72</w:t>
      </w:r>
    </w:p>
    <w:p w14:paraId="4B220357" w14:textId="323FE96A" w:rsidR="00761AEA" w:rsidRPr="00377DB1" w:rsidRDefault="00761AEA" w:rsidP="00761AEA">
      <w:pPr>
        <w:pStyle w:val="TDC1"/>
        <w:rPr>
          <w:b w:val="0"/>
          <w:i/>
        </w:rPr>
      </w:pPr>
      <w:r w:rsidRPr="00377DB1">
        <w:rPr>
          <w:b w:val="0"/>
          <w:i/>
        </w:rPr>
        <w:t xml:space="preserve">    7.3 Posibilidad</w:t>
      </w:r>
      <w:r>
        <w:rPr>
          <w:b w:val="0"/>
          <w:i/>
        </w:rPr>
        <w:t>es y escenarios de desarrollo</w:t>
      </w:r>
      <w:r>
        <w:rPr>
          <w:b w:val="0"/>
          <w:i/>
        </w:rPr>
        <w:tab/>
      </w:r>
      <w:r w:rsidR="005D59F5">
        <w:rPr>
          <w:b w:val="0"/>
          <w:i/>
        </w:rPr>
        <w:t>72</w:t>
      </w:r>
    </w:p>
    <w:p w14:paraId="0A4EDADC" w14:textId="5C5E9AD8" w:rsidR="005D59F5" w:rsidRPr="005D59F5" w:rsidRDefault="00761AEA" w:rsidP="005D59F5">
      <w:pPr>
        <w:pStyle w:val="TDC1"/>
        <w:rPr>
          <w:b w:val="0"/>
          <w:i/>
        </w:rPr>
      </w:pPr>
      <w:r>
        <w:rPr>
          <w:b w:val="0"/>
          <w:i/>
        </w:rPr>
        <w:t xml:space="preserve">    7.4 Necesidades y fuentes</w:t>
      </w:r>
      <w:r>
        <w:rPr>
          <w:b w:val="0"/>
          <w:i/>
        </w:rPr>
        <w:tab/>
      </w:r>
      <w:r w:rsidR="005D59F5">
        <w:rPr>
          <w:b w:val="0"/>
          <w:i/>
        </w:rPr>
        <w:t>74</w:t>
      </w:r>
    </w:p>
    <w:p w14:paraId="2319EDF7" w14:textId="013ADB4C" w:rsidR="00761AEA" w:rsidRPr="004C0313" w:rsidRDefault="00761AEA" w:rsidP="00761AEA">
      <w:pPr>
        <w:pStyle w:val="TDC1"/>
        <w:rPr>
          <w:rStyle w:val="Referenciaintensa"/>
          <w:b/>
          <w:i w:val="0"/>
          <w:color w:val="000000"/>
        </w:rPr>
      </w:pPr>
      <w:r>
        <w:rPr>
          <w:rStyle w:val="Referenciaintensa"/>
          <w:b/>
          <w:i w:val="0"/>
          <w:color w:val="000000"/>
        </w:rPr>
        <w:t>8. Experiencias Relevantes</w:t>
      </w:r>
      <w:r>
        <w:rPr>
          <w:rStyle w:val="Referenciaintensa"/>
          <w:b/>
          <w:i w:val="0"/>
          <w:color w:val="000000"/>
        </w:rPr>
        <w:tab/>
      </w:r>
      <w:r w:rsidR="005D59F5">
        <w:rPr>
          <w:rStyle w:val="Referenciaintensa"/>
          <w:b/>
          <w:i w:val="0"/>
          <w:color w:val="000000"/>
        </w:rPr>
        <w:t>47</w:t>
      </w:r>
    </w:p>
    <w:p w14:paraId="34CAECFB" w14:textId="77777777" w:rsidR="00761AEA" w:rsidRDefault="00761AEA" w:rsidP="00761AEA">
      <w:pPr>
        <w:pStyle w:val="TDC1"/>
        <w:rPr>
          <w:rStyle w:val="Referenciaintensa"/>
          <w:b/>
          <w:i w:val="0"/>
          <w:color w:val="000000"/>
        </w:rPr>
      </w:pPr>
      <w:r>
        <w:rPr>
          <w:rStyle w:val="Referenciaintensa"/>
          <w:b/>
          <w:i w:val="0"/>
          <w:color w:val="000000"/>
        </w:rPr>
        <w:t>Bibliografía</w:t>
      </w:r>
    </w:p>
    <w:p w14:paraId="67F22143" w14:textId="77777777" w:rsidR="00911FED" w:rsidRDefault="00911FED" w:rsidP="00761AEA">
      <w:pPr>
        <w:rPr>
          <w:rFonts w:ascii="Arial" w:hAnsi="Arial" w:cs="Arial"/>
          <w:b/>
          <w:sz w:val="22"/>
          <w:szCs w:val="22"/>
        </w:rPr>
      </w:pPr>
    </w:p>
    <w:p w14:paraId="4EF2FD80" w14:textId="77777777" w:rsidR="00911FED" w:rsidRDefault="00911FED" w:rsidP="00761AEA">
      <w:pPr>
        <w:rPr>
          <w:rFonts w:ascii="Arial" w:hAnsi="Arial" w:cs="Arial"/>
          <w:b/>
          <w:sz w:val="22"/>
          <w:szCs w:val="22"/>
        </w:rPr>
      </w:pPr>
    </w:p>
    <w:p w14:paraId="5AF4027F" w14:textId="77777777" w:rsidR="008A5EC0" w:rsidRDefault="008A5EC0" w:rsidP="00761AEA">
      <w:pPr>
        <w:rPr>
          <w:rFonts w:ascii="Arial" w:hAnsi="Arial" w:cs="Arial"/>
          <w:b/>
          <w:sz w:val="22"/>
          <w:szCs w:val="22"/>
        </w:rPr>
      </w:pPr>
    </w:p>
    <w:p w14:paraId="5E10AAA9" w14:textId="77777777" w:rsidR="0038535B" w:rsidRDefault="0038535B" w:rsidP="00761AEA">
      <w:pPr>
        <w:rPr>
          <w:rFonts w:ascii="Arial" w:hAnsi="Arial" w:cs="Arial"/>
          <w:b/>
          <w:sz w:val="22"/>
          <w:szCs w:val="22"/>
        </w:rPr>
      </w:pPr>
    </w:p>
    <w:p w14:paraId="406FFE25" w14:textId="77777777" w:rsidR="0038535B" w:rsidRDefault="0038535B" w:rsidP="00761AEA">
      <w:pPr>
        <w:rPr>
          <w:rFonts w:ascii="Arial" w:hAnsi="Arial" w:cs="Arial"/>
          <w:b/>
          <w:sz w:val="22"/>
          <w:szCs w:val="22"/>
        </w:rPr>
      </w:pPr>
    </w:p>
    <w:p w14:paraId="2375A8BC" w14:textId="77777777" w:rsidR="0038535B" w:rsidRDefault="0038535B" w:rsidP="00761AEA">
      <w:pPr>
        <w:rPr>
          <w:rFonts w:ascii="Arial" w:hAnsi="Arial" w:cs="Arial"/>
          <w:b/>
          <w:sz w:val="22"/>
          <w:szCs w:val="22"/>
        </w:rPr>
      </w:pPr>
    </w:p>
    <w:p w14:paraId="73D6FF39" w14:textId="77777777" w:rsidR="0038535B" w:rsidRDefault="0038535B" w:rsidP="00761AEA">
      <w:pPr>
        <w:rPr>
          <w:rFonts w:ascii="Arial" w:hAnsi="Arial" w:cs="Arial"/>
          <w:b/>
          <w:sz w:val="22"/>
          <w:szCs w:val="22"/>
        </w:rPr>
      </w:pPr>
    </w:p>
    <w:p w14:paraId="1A0A2020" w14:textId="77777777" w:rsidR="0038535B" w:rsidRDefault="0038535B" w:rsidP="00761AEA">
      <w:pPr>
        <w:rPr>
          <w:rFonts w:ascii="Arial" w:hAnsi="Arial" w:cs="Arial"/>
          <w:b/>
          <w:sz w:val="22"/>
          <w:szCs w:val="22"/>
        </w:rPr>
      </w:pPr>
    </w:p>
    <w:p w14:paraId="117F2D31" w14:textId="77777777" w:rsidR="0038535B" w:rsidRDefault="0038535B" w:rsidP="00761AEA">
      <w:pPr>
        <w:rPr>
          <w:rFonts w:ascii="Arial" w:hAnsi="Arial" w:cs="Arial"/>
          <w:b/>
          <w:sz w:val="22"/>
          <w:szCs w:val="22"/>
        </w:rPr>
      </w:pPr>
    </w:p>
    <w:p w14:paraId="56F561CE" w14:textId="77777777" w:rsidR="0038535B" w:rsidRDefault="0038535B" w:rsidP="00761AEA">
      <w:pPr>
        <w:rPr>
          <w:rFonts w:ascii="Arial" w:hAnsi="Arial" w:cs="Arial"/>
          <w:b/>
          <w:sz w:val="22"/>
          <w:szCs w:val="22"/>
        </w:rPr>
      </w:pPr>
    </w:p>
    <w:p w14:paraId="1EB5EDBC" w14:textId="77777777" w:rsidR="0038535B" w:rsidRDefault="0038535B" w:rsidP="00761AEA">
      <w:pPr>
        <w:rPr>
          <w:rFonts w:ascii="Arial" w:hAnsi="Arial" w:cs="Arial"/>
          <w:b/>
          <w:sz w:val="22"/>
          <w:szCs w:val="22"/>
        </w:rPr>
      </w:pPr>
    </w:p>
    <w:p w14:paraId="446E0D3A" w14:textId="77777777" w:rsidR="0038535B" w:rsidRDefault="0038535B" w:rsidP="00761AEA">
      <w:pPr>
        <w:rPr>
          <w:rFonts w:ascii="Arial" w:hAnsi="Arial" w:cs="Arial"/>
          <w:b/>
          <w:sz w:val="22"/>
          <w:szCs w:val="22"/>
        </w:rPr>
      </w:pPr>
    </w:p>
    <w:p w14:paraId="4CFE524C" w14:textId="77777777" w:rsidR="0038535B" w:rsidRDefault="0038535B" w:rsidP="00761AEA">
      <w:pPr>
        <w:rPr>
          <w:rFonts w:ascii="Arial" w:hAnsi="Arial" w:cs="Arial"/>
          <w:b/>
          <w:sz w:val="22"/>
          <w:szCs w:val="22"/>
        </w:rPr>
      </w:pPr>
    </w:p>
    <w:p w14:paraId="53A7FA7C" w14:textId="77777777" w:rsidR="0038535B" w:rsidRDefault="0038535B" w:rsidP="00761AEA">
      <w:pPr>
        <w:rPr>
          <w:rFonts w:ascii="Arial" w:hAnsi="Arial" w:cs="Arial"/>
          <w:b/>
          <w:sz w:val="22"/>
          <w:szCs w:val="22"/>
        </w:rPr>
      </w:pPr>
    </w:p>
    <w:p w14:paraId="6E414ED2" w14:textId="77777777" w:rsidR="0038535B" w:rsidRDefault="0038535B" w:rsidP="00761AEA">
      <w:pPr>
        <w:rPr>
          <w:rFonts w:ascii="Arial" w:hAnsi="Arial" w:cs="Arial"/>
          <w:b/>
          <w:sz w:val="22"/>
          <w:szCs w:val="22"/>
        </w:rPr>
      </w:pPr>
    </w:p>
    <w:p w14:paraId="5A79BE15" w14:textId="77777777" w:rsidR="0038535B" w:rsidRDefault="0038535B" w:rsidP="00761AEA">
      <w:pPr>
        <w:rPr>
          <w:rFonts w:ascii="Arial" w:hAnsi="Arial" w:cs="Arial"/>
          <w:b/>
          <w:sz w:val="22"/>
          <w:szCs w:val="22"/>
        </w:rPr>
      </w:pPr>
    </w:p>
    <w:p w14:paraId="0B7E05C5" w14:textId="77777777" w:rsidR="0038535B" w:rsidRDefault="0038535B" w:rsidP="00761AEA">
      <w:pPr>
        <w:rPr>
          <w:rFonts w:ascii="Arial" w:hAnsi="Arial" w:cs="Arial"/>
          <w:b/>
          <w:sz w:val="22"/>
          <w:szCs w:val="22"/>
        </w:rPr>
      </w:pPr>
    </w:p>
    <w:p w14:paraId="7CB01DBF" w14:textId="77777777" w:rsidR="0038535B" w:rsidRDefault="0038535B" w:rsidP="00761AEA">
      <w:pPr>
        <w:rPr>
          <w:rFonts w:ascii="Arial" w:hAnsi="Arial" w:cs="Arial"/>
          <w:b/>
          <w:sz w:val="22"/>
          <w:szCs w:val="22"/>
        </w:rPr>
      </w:pPr>
    </w:p>
    <w:p w14:paraId="0B7217A9" w14:textId="77777777" w:rsidR="0038535B" w:rsidRDefault="0038535B" w:rsidP="00761AEA">
      <w:pPr>
        <w:rPr>
          <w:rFonts w:ascii="Arial" w:hAnsi="Arial" w:cs="Arial"/>
          <w:b/>
          <w:sz w:val="22"/>
          <w:szCs w:val="22"/>
        </w:rPr>
      </w:pPr>
    </w:p>
    <w:p w14:paraId="330257D5" w14:textId="77777777" w:rsidR="0038535B" w:rsidRDefault="0038535B" w:rsidP="00761AEA">
      <w:pPr>
        <w:rPr>
          <w:rFonts w:ascii="Arial" w:hAnsi="Arial" w:cs="Arial"/>
          <w:b/>
          <w:sz w:val="22"/>
          <w:szCs w:val="22"/>
        </w:rPr>
      </w:pPr>
    </w:p>
    <w:p w14:paraId="7BF04B03" w14:textId="77777777" w:rsidR="0038535B" w:rsidRDefault="0038535B" w:rsidP="00761AEA">
      <w:pPr>
        <w:rPr>
          <w:rFonts w:ascii="Arial" w:hAnsi="Arial" w:cs="Arial"/>
          <w:b/>
          <w:sz w:val="22"/>
          <w:szCs w:val="22"/>
        </w:rPr>
      </w:pPr>
    </w:p>
    <w:p w14:paraId="4C7A9A9D" w14:textId="77777777" w:rsidR="008A5EC0" w:rsidRDefault="008A5EC0" w:rsidP="00761AEA">
      <w:pPr>
        <w:rPr>
          <w:rFonts w:ascii="Arial" w:hAnsi="Arial" w:cs="Arial"/>
          <w:b/>
          <w:sz w:val="22"/>
          <w:szCs w:val="22"/>
        </w:rPr>
      </w:pPr>
    </w:p>
    <w:p w14:paraId="168A61DD" w14:textId="77777777" w:rsidR="00761AEA" w:rsidRPr="00020857" w:rsidRDefault="00761AEA" w:rsidP="00761AEA">
      <w:pPr>
        <w:rPr>
          <w:rFonts w:ascii="Arial" w:hAnsi="Arial" w:cs="Arial"/>
          <w:b/>
          <w:sz w:val="22"/>
          <w:szCs w:val="22"/>
        </w:rPr>
      </w:pPr>
      <w:r>
        <w:rPr>
          <w:rFonts w:ascii="Arial" w:hAnsi="Arial" w:cs="Arial"/>
          <w:b/>
          <w:sz w:val="22"/>
          <w:szCs w:val="22"/>
        </w:rPr>
        <w:t xml:space="preserve">1. </w:t>
      </w:r>
      <w:r w:rsidRPr="00020857">
        <w:rPr>
          <w:rFonts w:ascii="Arial" w:hAnsi="Arial" w:cs="Arial"/>
          <w:b/>
          <w:sz w:val="22"/>
          <w:szCs w:val="22"/>
        </w:rPr>
        <w:t xml:space="preserve">VISIÓN DEL </w:t>
      </w:r>
      <w:proofErr w:type="spellStart"/>
      <w:r w:rsidRPr="00020857">
        <w:rPr>
          <w:rFonts w:ascii="Arial" w:hAnsi="Arial" w:cs="Arial"/>
          <w:b/>
          <w:sz w:val="22"/>
          <w:szCs w:val="22"/>
        </w:rPr>
        <w:t>PEI</w:t>
      </w:r>
      <w:proofErr w:type="spellEnd"/>
    </w:p>
    <w:p w14:paraId="55D9132E" w14:textId="77777777" w:rsidR="00761AEA" w:rsidRPr="00020857" w:rsidRDefault="00761AEA" w:rsidP="00761AEA">
      <w:pPr>
        <w:jc w:val="both"/>
        <w:rPr>
          <w:rFonts w:ascii="Arial" w:hAnsi="Arial" w:cs="Arial"/>
          <w:vanish/>
          <w:sz w:val="22"/>
          <w:szCs w:val="22"/>
        </w:rPr>
      </w:pPr>
    </w:p>
    <w:p w14:paraId="03C1B8E3" w14:textId="77777777" w:rsidR="00761AEA" w:rsidRPr="00020857" w:rsidRDefault="00761AEA" w:rsidP="00761AEA">
      <w:pPr>
        <w:jc w:val="both"/>
        <w:rPr>
          <w:rFonts w:ascii="Arial" w:hAnsi="Arial" w:cs="Arial"/>
          <w:sz w:val="22"/>
          <w:szCs w:val="22"/>
          <w:lang w:val="es-ES_tradnl"/>
        </w:rPr>
      </w:pPr>
      <w:r w:rsidRPr="00020857">
        <w:rPr>
          <w:rFonts w:ascii="Arial" w:hAnsi="Arial" w:cs="Arial"/>
          <w:vanish/>
          <w:sz w:val="22"/>
          <w:szCs w:val="22"/>
        </w:rPr>
        <w:br w:type="page"/>
      </w:r>
      <w:smartTag w:uri="urn:schemas-microsoft-com:office:smarttags" w:element="PersonName">
        <w:smartTagPr>
          <w:attr w:name="ProductID" w:val="La Instituci￳n Educativa"/>
        </w:smartTagPr>
        <w:r w:rsidRPr="00020857">
          <w:rPr>
            <w:rFonts w:ascii="Arial" w:hAnsi="Arial" w:cs="Arial"/>
            <w:sz w:val="22"/>
            <w:szCs w:val="22"/>
            <w:lang w:val="es-ES_tradnl"/>
          </w:rPr>
          <w:t>La Institución</w:t>
        </w:r>
        <w:r>
          <w:rPr>
            <w:rFonts w:ascii="Arial" w:hAnsi="Arial" w:cs="Arial"/>
            <w:sz w:val="22"/>
            <w:szCs w:val="22"/>
            <w:lang w:val="es-ES_tradnl"/>
          </w:rPr>
          <w:t xml:space="preserve"> Educativa</w:t>
        </w:r>
      </w:smartTag>
      <w:r>
        <w:rPr>
          <w:rFonts w:ascii="Arial" w:hAnsi="Arial" w:cs="Arial"/>
          <w:sz w:val="22"/>
          <w:szCs w:val="22"/>
          <w:lang w:val="es-ES_tradnl"/>
        </w:rPr>
        <w:t xml:space="preserve"> Técnica Agropecuaria Sostenible y Ambiental Felipe Santiago Escobar  busca que é</w:t>
      </w:r>
      <w:r w:rsidRPr="00020857">
        <w:rPr>
          <w:rFonts w:ascii="Arial" w:hAnsi="Arial" w:cs="Arial"/>
          <w:sz w:val="22"/>
          <w:szCs w:val="22"/>
          <w:lang w:val="es-ES_tradnl"/>
        </w:rPr>
        <w:t xml:space="preserve">sta sea, una entidad ejemplo de la educación media técnica agrícola, pecuaria y ambiental, en la producción y desarrollo sostenible en la localidad. </w:t>
      </w:r>
    </w:p>
    <w:p w14:paraId="39DE8287" w14:textId="77777777" w:rsidR="00761AEA" w:rsidRPr="00020857" w:rsidRDefault="00761AEA" w:rsidP="00761AEA">
      <w:pPr>
        <w:jc w:val="both"/>
        <w:rPr>
          <w:rFonts w:ascii="Arial" w:hAnsi="Arial" w:cs="Arial"/>
          <w:sz w:val="22"/>
          <w:szCs w:val="22"/>
          <w:lang w:val="es-ES_tradnl"/>
        </w:rPr>
      </w:pPr>
      <w:r w:rsidRPr="00020857">
        <w:rPr>
          <w:rFonts w:ascii="Arial" w:hAnsi="Arial" w:cs="Arial"/>
          <w:sz w:val="22"/>
          <w:szCs w:val="22"/>
          <w:lang w:val="es-ES_tradnl"/>
        </w:rPr>
        <w:t>Se desea que la institución genere y produzca recurso humano sensible hacia los aspectos sociales, culturales y ambientales; que pueda brindar a la sociedad de Santa Catalina de Alejandría conciencia ambiental y contribuya en forma seria, responsable y comprometida al manejo de los recursos naturales, desarrollando microempresas con tecnologías apropiadas y tecnológicamente viables.</w:t>
      </w:r>
    </w:p>
    <w:p w14:paraId="28425960" w14:textId="77777777" w:rsidR="00761AEA" w:rsidRPr="00020857" w:rsidRDefault="00761AEA" w:rsidP="00761AEA">
      <w:pPr>
        <w:jc w:val="both"/>
        <w:rPr>
          <w:rFonts w:ascii="Arial" w:hAnsi="Arial" w:cs="Arial"/>
          <w:vanish/>
          <w:sz w:val="22"/>
          <w:szCs w:val="22"/>
        </w:rPr>
      </w:pPr>
      <w:r w:rsidRPr="00020857">
        <w:rPr>
          <w:rFonts w:ascii="Arial" w:hAnsi="Arial" w:cs="Arial"/>
          <w:sz w:val="22"/>
          <w:szCs w:val="22"/>
          <w:lang w:val="es-ES_tradnl"/>
        </w:rPr>
        <w:t>Partiendo de las condiciones que existen, tratar de mejorarlas para crear una infraestructura que nos permita construir condiciones que involucre a la comunidad educativa y la sociedad en general, en el desarrollo de proyectos productivos que mejoren su calidad de vida.</w:t>
      </w:r>
    </w:p>
    <w:p w14:paraId="146B73AC" w14:textId="77777777" w:rsidR="00761AEA" w:rsidRPr="00020857" w:rsidRDefault="00761AEA" w:rsidP="00761AEA">
      <w:pPr>
        <w:jc w:val="both"/>
        <w:rPr>
          <w:rFonts w:ascii="Arial" w:eastAsia="Arial Unicode MS" w:hAnsi="Arial" w:cs="Arial"/>
          <w:vanish/>
          <w:color w:val="FFFFFF"/>
          <w:sz w:val="22"/>
          <w:szCs w:val="22"/>
        </w:rPr>
      </w:pPr>
    </w:p>
    <w:p w14:paraId="79413F02" w14:textId="77777777" w:rsidR="00761AEA" w:rsidRPr="00020857" w:rsidRDefault="00761AEA" w:rsidP="00761AEA">
      <w:pPr>
        <w:jc w:val="both"/>
        <w:rPr>
          <w:rFonts w:ascii="Arial" w:eastAsia="Arial Unicode MS" w:hAnsi="Arial" w:cs="Arial"/>
          <w:vanish/>
          <w:color w:val="FFFFFF"/>
          <w:sz w:val="22"/>
          <w:szCs w:val="22"/>
        </w:rPr>
      </w:pPr>
    </w:p>
    <w:p w14:paraId="571B3267" w14:textId="77777777" w:rsidR="00761AEA" w:rsidRPr="00020857" w:rsidRDefault="00761AEA" w:rsidP="00761AEA">
      <w:pPr>
        <w:jc w:val="both"/>
        <w:rPr>
          <w:rFonts w:ascii="Arial" w:eastAsia="Arial Unicode MS" w:hAnsi="Arial" w:cs="Arial"/>
          <w:vanish/>
          <w:color w:val="FFFFFF"/>
          <w:sz w:val="22"/>
          <w:szCs w:val="22"/>
        </w:rPr>
      </w:pPr>
    </w:p>
    <w:p w14:paraId="49696ADD" w14:textId="77777777" w:rsidR="00761AEA" w:rsidRPr="00020857" w:rsidRDefault="00761AEA" w:rsidP="00761AEA">
      <w:pPr>
        <w:jc w:val="both"/>
        <w:rPr>
          <w:rFonts w:ascii="Arial" w:hAnsi="Arial" w:cs="Arial"/>
          <w:sz w:val="22"/>
          <w:szCs w:val="22"/>
          <w:lang w:val="es-ES_tradnl"/>
        </w:rPr>
      </w:pPr>
    </w:p>
    <w:p w14:paraId="6C358B21" w14:textId="77777777" w:rsidR="00761AEA" w:rsidRPr="00020857" w:rsidRDefault="00761AEA" w:rsidP="00761AEA">
      <w:pPr>
        <w:jc w:val="both"/>
        <w:rPr>
          <w:rFonts w:ascii="Arial" w:hAnsi="Arial" w:cs="Arial"/>
          <w:sz w:val="22"/>
          <w:szCs w:val="22"/>
          <w:lang w:val="es-ES_tradnl"/>
        </w:rPr>
      </w:pPr>
    </w:p>
    <w:p w14:paraId="5D2771F0" w14:textId="77777777" w:rsidR="00761AEA" w:rsidRPr="00020857" w:rsidRDefault="00761AEA" w:rsidP="00761AEA">
      <w:pPr>
        <w:jc w:val="both"/>
        <w:rPr>
          <w:rFonts w:ascii="Arial" w:hAnsi="Arial" w:cs="Arial"/>
          <w:b/>
          <w:sz w:val="22"/>
          <w:szCs w:val="22"/>
          <w:lang w:val="es-ES_tradnl"/>
        </w:rPr>
      </w:pPr>
      <w:r>
        <w:rPr>
          <w:rFonts w:ascii="Arial" w:hAnsi="Arial" w:cs="Arial"/>
          <w:b/>
          <w:sz w:val="22"/>
          <w:szCs w:val="22"/>
          <w:lang w:val="es-ES_tradnl"/>
        </w:rPr>
        <w:t xml:space="preserve">2. </w:t>
      </w:r>
      <w:r w:rsidRPr="00020857">
        <w:rPr>
          <w:rFonts w:ascii="Arial" w:hAnsi="Arial" w:cs="Arial"/>
          <w:b/>
          <w:sz w:val="22"/>
          <w:szCs w:val="22"/>
          <w:lang w:val="es-ES_tradnl"/>
        </w:rPr>
        <w:t xml:space="preserve">MISIÓN DEL </w:t>
      </w:r>
      <w:proofErr w:type="spellStart"/>
      <w:r w:rsidRPr="00020857">
        <w:rPr>
          <w:rFonts w:ascii="Arial" w:hAnsi="Arial" w:cs="Arial"/>
          <w:b/>
          <w:sz w:val="22"/>
          <w:szCs w:val="22"/>
          <w:lang w:val="es-ES_tradnl"/>
        </w:rPr>
        <w:t>PEI</w:t>
      </w:r>
      <w:proofErr w:type="spellEnd"/>
    </w:p>
    <w:p w14:paraId="4D4AF541" w14:textId="77777777" w:rsidR="00761AEA" w:rsidRPr="00020857" w:rsidRDefault="00761AEA" w:rsidP="00761AEA">
      <w:pPr>
        <w:jc w:val="both"/>
        <w:rPr>
          <w:rFonts w:ascii="Arial" w:hAnsi="Arial" w:cs="Arial"/>
          <w:sz w:val="22"/>
          <w:szCs w:val="22"/>
          <w:lang w:val="es-ES_tradnl"/>
        </w:rPr>
      </w:pPr>
      <w:r w:rsidRPr="00020857">
        <w:rPr>
          <w:rFonts w:ascii="Arial" w:hAnsi="Arial" w:cs="Arial"/>
          <w:sz w:val="22"/>
          <w:szCs w:val="22"/>
          <w:lang w:val="es-ES_tradnl"/>
        </w:rPr>
        <w:t xml:space="preserve">Formar a una joven y un joven creativo, crítico, reflexivo, sensible, con sentido de pertenencia, que contribuyan a desarrollar e innovar tecnologías apropiadas, que no deterioren el medio ambiente y generen nuevos conceptos, valores y principios </w:t>
      </w:r>
      <w:r>
        <w:rPr>
          <w:rFonts w:ascii="Arial" w:hAnsi="Arial" w:cs="Arial"/>
          <w:sz w:val="22"/>
          <w:szCs w:val="22"/>
          <w:lang w:val="es-ES_tradnl"/>
        </w:rPr>
        <w:t>conducentes a</w:t>
      </w:r>
      <w:r w:rsidRPr="00020857">
        <w:rPr>
          <w:rFonts w:ascii="Arial" w:hAnsi="Arial" w:cs="Arial"/>
          <w:sz w:val="22"/>
          <w:szCs w:val="22"/>
          <w:lang w:val="es-ES_tradnl"/>
        </w:rPr>
        <w:t xml:space="preserve"> la concientización de una sociedad sana, armónica y respetuosa de la naturaleza. </w:t>
      </w:r>
    </w:p>
    <w:p w14:paraId="4FAF9C20" w14:textId="77777777" w:rsidR="00761AEA" w:rsidRPr="00020857" w:rsidRDefault="00761AEA" w:rsidP="00761AEA">
      <w:pPr>
        <w:jc w:val="both"/>
        <w:rPr>
          <w:rFonts w:ascii="Arial" w:hAnsi="Arial" w:cs="Arial"/>
          <w:shadow/>
          <w:color w:val="FFFFFF"/>
          <w:sz w:val="22"/>
          <w:szCs w:val="22"/>
          <w:lang w:val="es-ES_tradnl"/>
        </w:rPr>
      </w:pPr>
      <w:r w:rsidRPr="00020857">
        <w:rPr>
          <w:rFonts w:ascii="Arial" w:hAnsi="Arial" w:cs="Arial"/>
          <w:sz w:val="22"/>
          <w:szCs w:val="22"/>
          <w:lang w:val="es-ES_tradnl"/>
        </w:rPr>
        <w:t>Es así, que nuestra misión tiene el compromiso de generar educandos productivos y capacitados en las técnicas agrícolas, pecuarias sostenibles, capaces de plantear y desarrollar programas y proyectos ecológicos viables y económicamente rentables</w:t>
      </w:r>
      <w:r w:rsidRPr="00020857">
        <w:rPr>
          <w:rFonts w:ascii="Arial" w:hAnsi="Arial" w:cs="Arial"/>
          <w:shadow/>
          <w:color w:val="FFFFFF"/>
          <w:sz w:val="22"/>
          <w:szCs w:val="22"/>
          <w:lang w:val="es-ES_tradnl"/>
        </w:rPr>
        <w:t xml:space="preserve">. </w:t>
      </w:r>
    </w:p>
    <w:p w14:paraId="1F05457A" w14:textId="77777777" w:rsidR="00761AEA" w:rsidRPr="00020857" w:rsidRDefault="00761AEA" w:rsidP="00761AEA">
      <w:pPr>
        <w:pStyle w:val="Sinespaciado"/>
        <w:jc w:val="both"/>
        <w:rPr>
          <w:rFonts w:ascii="Arial" w:hAnsi="Arial" w:cs="Arial"/>
          <w:lang w:val="es-ES_tradnl"/>
        </w:rPr>
      </w:pPr>
    </w:p>
    <w:p w14:paraId="28472899" w14:textId="77777777" w:rsidR="00761AEA" w:rsidRPr="00020857" w:rsidRDefault="00761AEA" w:rsidP="00761AEA">
      <w:pPr>
        <w:pStyle w:val="Sinespaciado"/>
        <w:jc w:val="both"/>
        <w:rPr>
          <w:rFonts w:ascii="Arial" w:hAnsi="Arial" w:cs="Arial"/>
        </w:rPr>
      </w:pPr>
    </w:p>
    <w:p w14:paraId="4CED2FCD" w14:textId="77777777" w:rsidR="00761AEA" w:rsidRPr="00020857" w:rsidRDefault="00761AEA" w:rsidP="00761AEA">
      <w:pPr>
        <w:pStyle w:val="Sinespaciado"/>
        <w:jc w:val="both"/>
        <w:rPr>
          <w:rFonts w:ascii="Arial" w:hAnsi="Arial" w:cs="Arial"/>
        </w:rPr>
      </w:pPr>
    </w:p>
    <w:p w14:paraId="424FAA7B" w14:textId="77777777" w:rsidR="00761AEA" w:rsidRPr="009C65BB" w:rsidRDefault="00761AEA" w:rsidP="00761AEA">
      <w:pPr>
        <w:pStyle w:val="Sinespaciado"/>
        <w:jc w:val="both"/>
        <w:rPr>
          <w:rFonts w:ascii="Arial" w:hAnsi="Arial" w:cs="Arial"/>
          <w:b/>
        </w:rPr>
      </w:pPr>
      <w:r>
        <w:rPr>
          <w:rFonts w:ascii="Arial" w:hAnsi="Arial" w:cs="Arial"/>
          <w:b/>
        </w:rPr>
        <w:t>3. RESUMEN</w:t>
      </w:r>
    </w:p>
    <w:p w14:paraId="054C16D1" w14:textId="77777777" w:rsidR="00761AEA" w:rsidRPr="009C65BB" w:rsidRDefault="00761AEA" w:rsidP="00761AEA">
      <w:pPr>
        <w:pStyle w:val="Sinespaciado"/>
        <w:jc w:val="both"/>
        <w:rPr>
          <w:rFonts w:ascii="Arial" w:hAnsi="Arial" w:cs="Arial"/>
          <w:b/>
        </w:rPr>
      </w:pPr>
    </w:p>
    <w:p w14:paraId="5313F324" w14:textId="77777777" w:rsidR="00761AEA" w:rsidRPr="00F51FC2" w:rsidRDefault="00761AEA" w:rsidP="00761AEA">
      <w:pPr>
        <w:jc w:val="both"/>
        <w:rPr>
          <w:rFonts w:ascii="Arial" w:hAnsi="Arial" w:cs="Arial"/>
          <w:sz w:val="22"/>
          <w:szCs w:val="22"/>
          <w:lang w:val="es-CO"/>
        </w:rPr>
      </w:pPr>
      <w:r w:rsidRPr="00F51FC2">
        <w:rPr>
          <w:rFonts w:ascii="Arial" w:hAnsi="Arial" w:cs="Arial"/>
          <w:sz w:val="22"/>
          <w:szCs w:val="22"/>
          <w:lang w:val="es-CO"/>
        </w:rPr>
        <w:t xml:space="preserve">Mediante la sostenibilidad social de los recursos naturales de Santa Catalina de Alejandría </w:t>
      </w:r>
      <w:r>
        <w:rPr>
          <w:rFonts w:ascii="Arial" w:hAnsi="Arial" w:cs="Arial"/>
          <w:sz w:val="22"/>
          <w:szCs w:val="22"/>
          <w:lang w:val="es-CO"/>
        </w:rPr>
        <w:t>(</w:t>
      </w:r>
      <w:r w:rsidRPr="00F51FC2">
        <w:rPr>
          <w:rFonts w:ascii="Arial" w:hAnsi="Arial" w:cs="Arial"/>
          <w:sz w:val="22"/>
          <w:szCs w:val="22"/>
          <w:lang w:val="es-CO"/>
        </w:rPr>
        <w:t>Bosque Seco Tropical</w:t>
      </w:r>
      <w:r>
        <w:rPr>
          <w:rFonts w:ascii="Arial" w:hAnsi="Arial" w:cs="Arial"/>
          <w:sz w:val="22"/>
          <w:szCs w:val="22"/>
          <w:lang w:val="es-CO"/>
        </w:rPr>
        <w:t xml:space="preserve">), desde la institución se transforma a los individuos de la </w:t>
      </w:r>
      <w:r w:rsidRPr="00F51FC2">
        <w:rPr>
          <w:rFonts w:ascii="Arial" w:hAnsi="Arial" w:cs="Arial"/>
          <w:sz w:val="22"/>
          <w:szCs w:val="22"/>
          <w:lang w:val="es-CO"/>
        </w:rPr>
        <w:t xml:space="preserve">comunidad </w:t>
      </w:r>
      <w:r>
        <w:rPr>
          <w:rFonts w:ascii="Arial" w:hAnsi="Arial" w:cs="Arial"/>
          <w:sz w:val="22"/>
          <w:szCs w:val="22"/>
          <w:lang w:val="es-CO"/>
        </w:rPr>
        <w:t xml:space="preserve">como </w:t>
      </w:r>
      <w:r w:rsidRPr="00F51FC2">
        <w:rPr>
          <w:rFonts w:ascii="Arial" w:hAnsi="Arial" w:cs="Arial"/>
          <w:sz w:val="22"/>
          <w:szCs w:val="22"/>
          <w:lang w:val="es-CO"/>
        </w:rPr>
        <w:t>sujetos sociales productivos y capacitados en las técnicas agrícolas pecuarias y ambiental</w:t>
      </w:r>
      <w:r>
        <w:rPr>
          <w:rFonts w:ascii="Arial" w:hAnsi="Arial" w:cs="Arial"/>
          <w:sz w:val="22"/>
          <w:szCs w:val="22"/>
          <w:lang w:val="es-CO"/>
        </w:rPr>
        <w:t>es</w:t>
      </w:r>
      <w:r w:rsidRPr="00F51FC2">
        <w:rPr>
          <w:rFonts w:ascii="Arial" w:hAnsi="Arial" w:cs="Arial"/>
          <w:sz w:val="22"/>
          <w:szCs w:val="22"/>
          <w:lang w:val="es-CO"/>
        </w:rPr>
        <w:t xml:space="preserve"> </w:t>
      </w:r>
      <w:r>
        <w:rPr>
          <w:rFonts w:ascii="Arial" w:hAnsi="Arial" w:cs="Arial"/>
          <w:sz w:val="22"/>
          <w:szCs w:val="22"/>
          <w:lang w:val="es-CO"/>
        </w:rPr>
        <w:t xml:space="preserve">de manera </w:t>
      </w:r>
      <w:r w:rsidRPr="00F51FC2">
        <w:rPr>
          <w:rFonts w:ascii="Arial" w:hAnsi="Arial" w:cs="Arial"/>
          <w:sz w:val="22"/>
          <w:szCs w:val="22"/>
          <w:lang w:val="es-CO"/>
        </w:rPr>
        <w:t>sostenible</w:t>
      </w:r>
      <w:r>
        <w:rPr>
          <w:rFonts w:ascii="Arial" w:hAnsi="Arial" w:cs="Arial"/>
          <w:sz w:val="22"/>
          <w:szCs w:val="22"/>
          <w:lang w:val="es-CO"/>
        </w:rPr>
        <w:t xml:space="preserve">. A </w:t>
      </w:r>
      <w:r w:rsidRPr="00F51FC2">
        <w:rPr>
          <w:rFonts w:ascii="Arial" w:hAnsi="Arial" w:cs="Arial"/>
          <w:sz w:val="22"/>
          <w:szCs w:val="22"/>
          <w:lang w:val="es-CO"/>
        </w:rPr>
        <w:t>raíz de la formación permanente e integral, los(as) y los alumnos(as) pueden formular programas</w:t>
      </w:r>
      <w:r>
        <w:rPr>
          <w:rFonts w:ascii="Arial" w:hAnsi="Arial" w:cs="Arial"/>
          <w:sz w:val="22"/>
          <w:szCs w:val="22"/>
          <w:lang w:val="es-CO"/>
        </w:rPr>
        <w:t xml:space="preserve"> mediante </w:t>
      </w:r>
      <w:r w:rsidRPr="00F51FC2">
        <w:rPr>
          <w:rFonts w:ascii="Arial" w:hAnsi="Arial" w:cs="Arial"/>
          <w:sz w:val="22"/>
          <w:szCs w:val="22"/>
          <w:lang w:val="es-CO"/>
        </w:rPr>
        <w:t>proyectos de investigación ecológic</w:t>
      </w:r>
      <w:r>
        <w:rPr>
          <w:rFonts w:ascii="Arial" w:hAnsi="Arial" w:cs="Arial"/>
          <w:sz w:val="22"/>
          <w:szCs w:val="22"/>
          <w:lang w:val="es-CO"/>
        </w:rPr>
        <w:t>os v</w:t>
      </w:r>
      <w:r w:rsidRPr="00F51FC2">
        <w:rPr>
          <w:rFonts w:ascii="Arial" w:hAnsi="Arial" w:cs="Arial"/>
          <w:sz w:val="22"/>
          <w:szCs w:val="22"/>
          <w:lang w:val="es-CO"/>
        </w:rPr>
        <w:t xml:space="preserve">iables y económicamente rentables que </w:t>
      </w:r>
      <w:r>
        <w:rPr>
          <w:rFonts w:ascii="Arial" w:hAnsi="Arial" w:cs="Arial"/>
          <w:sz w:val="22"/>
          <w:szCs w:val="22"/>
          <w:lang w:val="es-CO"/>
        </w:rPr>
        <w:t>buscan</w:t>
      </w:r>
      <w:r w:rsidRPr="00F51FC2">
        <w:rPr>
          <w:rFonts w:ascii="Arial" w:hAnsi="Arial" w:cs="Arial"/>
          <w:sz w:val="22"/>
          <w:szCs w:val="22"/>
          <w:lang w:val="es-CO"/>
        </w:rPr>
        <w:t xml:space="preserve"> mejorar la calidad de vida en la comunidad</w:t>
      </w:r>
      <w:r>
        <w:rPr>
          <w:rFonts w:ascii="Arial" w:hAnsi="Arial" w:cs="Arial"/>
          <w:sz w:val="22"/>
          <w:szCs w:val="22"/>
          <w:lang w:val="es-CO"/>
        </w:rPr>
        <w:t xml:space="preserve"> de Santa Catalina de Alejandría</w:t>
      </w:r>
      <w:r w:rsidRPr="00F51FC2">
        <w:rPr>
          <w:rFonts w:ascii="Arial" w:hAnsi="Arial" w:cs="Arial"/>
          <w:sz w:val="22"/>
          <w:szCs w:val="22"/>
          <w:lang w:val="es-CO"/>
        </w:rPr>
        <w:t xml:space="preserve">. Además de lo expuesto, </w:t>
      </w:r>
      <w:r>
        <w:rPr>
          <w:rFonts w:ascii="Arial" w:hAnsi="Arial" w:cs="Arial"/>
          <w:sz w:val="22"/>
          <w:szCs w:val="22"/>
          <w:lang w:val="es-CO"/>
        </w:rPr>
        <w:t xml:space="preserve">se han conformado </w:t>
      </w:r>
      <w:r w:rsidRPr="00F51FC2">
        <w:rPr>
          <w:rFonts w:ascii="Arial" w:hAnsi="Arial" w:cs="Arial"/>
          <w:sz w:val="22"/>
          <w:szCs w:val="22"/>
          <w:lang w:val="es-CO"/>
        </w:rPr>
        <w:t xml:space="preserve">equipos </w:t>
      </w:r>
      <w:r>
        <w:rPr>
          <w:rFonts w:ascii="Arial" w:hAnsi="Arial" w:cs="Arial"/>
          <w:sz w:val="22"/>
          <w:szCs w:val="22"/>
          <w:lang w:val="es-CO"/>
        </w:rPr>
        <w:t xml:space="preserve">de estudio </w:t>
      </w:r>
      <w:r w:rsidRPr="00F51FC2">
        <w:rPr>
          <w:rFonts w:ascii="Arial" w:hAnsi="Arial" w:cs="Arial"/>
          <w:sz w:val="22"/>
          <w:szCs w:val="22"/>
          <w:lang w:val="es-CO"/>
        </w:rPr>
        <w:t>o semilleros de investigación</w:t>
      </w:r>
      <w:r>
        <w:rPr>
          <w:rFonts w:ascii="Arial" w:hAnsi="Arial" w:cs="Arial"/>
          <w:sz w:val="22"/>
          <w:szCs w:val="22"/>
          <w:lang w:val="es-CO"/>
        </w:rPr>
        <w:t xml:space="preserve"> en </w:t>
      </w:r>
      <w:r>
        <w:rPr>
          <w:rFonts w:ascii="Arial" w:hAnsi="Arial" w:cs="Arial"/>
          <w:sz w:val="22"/>
          <w:szCs w:val="22"/>
          <w:lang w:val="es-CO"/>
        </w:rPr>
        <w:lastRenderedPageBreak/>
        <w:t>los diferentes niveles y ciclos del sistema educativo (</w:t>
      </w:r>
      <w:r w:rsidRPr="00F51FC2">
        <w:rPr>
          <w:rFonts w:ascii="Arial" w:hAnsi="Arial" w:cs="Arial"/>
          <w:sz w:val="22"/>
          <w:szCs w:val="22"/>
          <w:lang w:val="es-CO"/>
        </w:rPr>
        <w:t>educación preescolar, básica y media</w:t>
      </w:r>
      <w:r>
        <w:rPr>
          <w:rFonts w:ascii="Arial" w:hAnsi="Arial" w:cs="Arial"/>
          <w:sz w:val="22"/>
          <w:szCs w:val="22"/>
          <w:lang w:val="es-CO"/>
        </w:rPr>
        <w:t>)</w:t>
      </w:r>
      <w:r w:rsidRPr="00F51FC2">
        <w:rPr>
          <w:rFonts w:ascii="Arial" w:hAnsi="Arial" w:cs="Arial"/>
          <w:sz w:val="22"/>
          <w:szCs w:val="22"/>
          <w:lang w:val="es-CO"/>
        </w:rPr>
        <w:t xml:space="preserve">, </w:t>
      </w:r>
      <w:r>
        <w:rPr>
          <w:rFonts w:ascii="Arial" w:hAnsi="Arial" w:cs="Arial"/>
          <w:sz w:val="22"/>
          <w:szCs w:val="22"/>
          <w:lang w:val="es-CO"/>
        </w:rPr>
        <w:t xml:space="preserve">que </w:t>
      </w:r>
      <w:r w:rsidRPr="00F51FC2">
        <w:rPr>
          <w:rFonts w:ascii="Arial" w:hAnsi="Arial" w:cs="Arial"/>
          <w:sz w:val="22"/>
          <w:szCs w:val="22"/>
          <w:lang w:val="es-CO"/>
        </w:rPr>
        <w:t xml:space="preserve"> desarrollan y socializan experiencias sobre la problemática ambiental existente en la comunidad.</w:t>
      </w:r>
    </w:p>
    <w:p w14:paraId="3F639427" w14:textId="77777777" w:rsidR="00761AEA" w:rsidRPr="00F51FC2" w:rsidRDefault="00761AEA" w:rsidP="00761AEA">
      <w:pPr>
        <w:jc w:val="both"/>
        <w:rPr>
          <w:rFonts w:ascii="Arial" w:hAnsi="Arial" w:cs="Arial"/>
          <w:sz w:val="22"/>
          <w:szCs w:val="22"/>
          <w:lang w:val="es-CO"/>
        </w:rPr>
      </w:pPr>
      <w:r w:rsidRPr="00F51FC2">
        <w:rPr>
          <w:rFonts w:ascii="Arial" w:hAnsi="Arial" w:cs="Arial"/>
          <w:sz w:val="22"/>
          <w:szCs w:val="22"/>
          <w:lang w:val="es-CO"/>
        </w:rPr>
        <w:t xml:space="preserve">Finalmente, se puede señalar que actualmente se </w:t>
      </w:r>
      <w:r>
        <w:rPr>
          <w:rFonts w:ascii="Arial" w:hAnsi="Arial" w:cs="Arial"/>
          <w:sz w:val="22"/>
          <w:szCs w:val="22"/>
          <w:lang w:val="es-CO"/>
        </w:rPr>
        <w:t>están</w:t>
      </w:r>
      <w:r w:rsidRPr="00F51FC2">
        <w:rPr>
          <w:rFonts w:ascii="Arial" w:hAnsi="Arial" w:cs="Arial"/>
          <w:sz w:val="22"/>
          <w:szCs w:val="22"/>
          <w:lang w:val="es-CO"/>
        </w:rPr>
        <w:t xml:space="preserve"> ejecutando trabajos </w:t>
      </w:r>
      <w:r>
        <w:rPr>
          <w:rFonts w:ascii="Arial" w:hAnsi="Arial" w:cs="Arial"/>
          <w:sz w:val="22"/>
          <w:szCs w:val="22"/>
          <w:lang w:val="es-CO"/>
        </w:rPr>
        <w:t xml:space="preserve">de manera </w:t>
      </w:r>
      <w:r w:rsidRPr="00F51FC2">
        <w:rPr>
          <w:rFonts w:ascii="Arial" w:hAnsi="Arial" w:cs="Arial"/>
          <w:sz w:val="22"/>
          <w:szCs w:val="22"/>
          <w:lang w:val="es-CO"/>
        </w:rPr>
        <w:t xml:space="preserve"> interdisciplinaria </w:t>
      </w:r>
      <w:r>
        <w:rPr>
          <w:rFonts w:ascii="Arial" w:hAnsi="Arial" w:cs="Arial"/>
          <w:sz w:val="22"/>
          <w:szCs w:val="22"/>
          <w:lang w:val="es-CO"/>
        </w:rPr>
        <w:t xml:space="preserve"> con el propósito de buscar los primeros indicios de </w:t>
      </w:r>
      <w:r w:rsidRPr="00F51FC2">
        <w:rPr>
          <w:rFonts w:ascii="Arial" w:hAnsi="Arial" w:cs="Arial"/>
          <w:sz w:val="22"/>
          <w:szCs w:val="22"/>
          <w:lang w:val="es-CO"/>
        </w:rPr>
        <w:t>transversal</w:t>
      </w:r>
      <w:r>
        <w:rPr>
          <w:rFonts w:ascii="Arial" w:hAnsi="Arial" w:cs="Arial"/>
          <w:sz w:val="22"/>
          <w:szCs w:val="22"/>
          <w:lang w:val="es-CO"/>
        </w:rPr>
        <w:t>idad</w:t>
      </w:r>
      <w:r w:rsidRPr="00F51FC2">
        <w:rPr>
          <w:rFonts w:ascii="Arial" w:hAnsi="Arial" w:cs="Arial"/>
          <w:sz w:val="22"/>
          <w:szCs w:val="22"/>
          <w:lang w:val="es-CO"/>
        </w:rPr>
        <w:t xml:space="preserve"> en </w:t>
      </w:r>
      <w:r>
        <w:rPr>
          <w:rFonts w:ascii="Arial" w:hAnsi="Arial" w:cs="Arial"/>
          <w:sz w:val="22"/>
          <w:szCs w:val="22"/>
          <w:lang w:val="es-CO"/>
        </w:rPr>
        <w:t xml:space="preserve">el desarrollo del plan de estudio y desde cada una de las áreas del conocimiento </w:t>
      </w:r>
      <w:r w:rsidRPr="00F51FC2">
        <w:rPr>
          <w:rFonts w:ascii="Arial" w:hAnsi="Arial" w:cs="Arial"/>
          <w:sz w:val="22"/>
          <w:szCs w:val="22"/>
          <w:lang w:val="es-CO"/>
        </w:rPr>
        <w:t xml:space="preserve">obligatorias y fundamentales </w:t>
      </w:r>
      <w:r>
        <w:rPr>
          <w:rFonts w:ascii="Arial" w:hAnsi="Arial" w:cs="Arial"/>
          <w:sz w:val="22"/>
          <w:szCs w:val="22"/>
          <w:lang w:val="es-CO"/>
        </w:rPr>
        <w:t xml:space="preserve">contempladas en el currículo de </w:t>
      </w:r>
      <w:smartTag w:uri="urn:schemas-microsoft-com:office:smarttags" w:element="PersonName">
        <w:smartTagPr>
          <w:attr w:name="ProductID" w:val="La Instituci￳n Educativa"/>
        </w:smartTagPr>
        <w:r w:rsidRPr="00F51FC2">
          <w:rPr>
            <w:rFonts w:ascii="Arial" w:hAnsi="Arial" w:cs="Arial"/>
            <w:sz w:val="22"/>
            <w:szCs w:val="22"/>
            <w:lang w:val="es-CO"/>
          </w:rPr>
          <w:t>la Institución Educativa</w:t>
        </w:r>
      </w:smartTag>
      <w:r w:rsidRPr="00F51FC2">
        <w:rPr>
          <w:rFonts w:ascii="Arial" w:hAnsi="Arial" w:cs="Arial"/>
          <w:sz w:val="22"/>
          <w:szCs w:val="22"/>
          <w:lang w:val="es-CO"/>
        </w:rPr>
        <w:t xml:space="preserve"> Técnica Agropecuaria Sostenible y Ambiental Felipe Santiago  Escobar</w:t>
      </w:r>
      <w:r>
        <w:rPr>
          <w:rFonts w:ascii="Arial" w:hAnsi="Arial" w:cs="Arial"/>
          <w:sz w:val="22"/>
          <w:szCs w:val="22"/>
          <w:lang w:val="es-CO"/>
        </w:rPr>
        <w:t>.</w:t>
      </w:r>
    </w:p>
    <w:p w14:paraId="6A378178" w14:textId="77777777" w:rsidR="00761AEA" w:rsidRPr="00020857" w:rsidRDefault="00761AEA" w:rsidP="00761AEA">
      <w:pPr>
        <w:pStyle w:val="Sinespaciado"/>
        <w:jc w:val="both"/>
        <w:rPr>
          <w:rFonts w:ascii="Arial" w:hAnsi="Arial" w:cs="Arial"/>
        </w:rPr>
      </w:pPr>
    </w:p>
    <w:p w14:paraId="6E6EC89C" w14:textId="77777777" w:rsidR="00761AEA" w:rsidRPr="00020857" w:rsidRDefault="00761AEA" w:rsidP="00761AEA">
      <w:pPr>
        <w:pStyle w:val="Sinespaciado"/>
        <w:jc w:val="both"/>
        <w:rPr>
          <w:rFonts w:ascii="Arial" w:hAnsi="Arial" w:cs="Arial"/>
        </w:rPr>
      </w:pPr>
      <w:r>
        <w:rPr>
          <w:rFonts w:ascii="Arial" w:hAnsi="Arial" w:cs="Arial"/>
          <w:b/>
        </w:rPr>
        <w:t xml:space="preserve">4.  </w:t>
      </w:r>
      <w:r w:rsidRPr="00020857">
        <w:rPr>
          <w:rFonts w:ascii="Arial" w:hAnsi="Arial" w:cs="Arial"/>
          <w:b/>
        </w:rPr>
        <w:t>E</w:t>
      </w:r>
      <w:r>
        <w:rPr>
          <w:rFonts w:ascii="Arial" w:hAnsi="Arial" w:cs="Arial"/>
          <w:b/>
        </w:rPr>
        <w:t xml:space="preserve">LEMENTOS CONTEXTUALES DEL </w:t>
      </w:r>
      <w:proofErr w:type="spellStart"/>
      <w:r>
        <w:rPr>
          <w:rFonts w:ascii="Arial" w:hAnsi="Arial" w:cs="Arial"/>
          <w:b/>
        </w:rPr>
        <w:t>PRAE</w:t>
      </w:r>
      <w:proofErr w:type="spellEnd"/>
    </w:p>
    <w:p w14:paraId="2B12F7B8" w14:textId="77777777" w:rsidR="00761AEA" w:rsidRPr="00020857" w:rsidRDefault="00761AEA" w:rsidP="00761AEA">
      <w:pPr>
        <w:pStyle w:val="Sinespaciado"/>
        <w:ind w:left="-76"/>
        <w:jc w:val="both"/>
        <w:rPr>
          <w:rFonts w:ascii="Arial" w:hAnsi="Arial" w:cs="Arial"/>
        </w:rPr>
      </w:pPr>
    </w:p>
    <w:p w14:paraId="11B608D1" w14:textId="77777777" w:rsidR="00761AEA" w:rsidRPr="00020857" w:rsidRDefault="00761AEA" w:rsidP="00761AEA">
      <w:pPr>
        <w:pStyle w:val="Sinespaciado"/>
        <w:ind w:left="-76"/>
        <w:jc w:val="both"/>
        <w:rPr>
          <w:rFonts w:ascii="Arial" w:hAnsi="Arial" w:cs="Arial"/>
          <w:b/>
        </w:rPr>
      </w:pPr>
      <w:r w:rsidRPr="00020857">
        <w:rPr>
          <w:rFonts w:ascii="Arial" w:hAnsi="Arial" w:cs="Arial"/>
          <w:b/>
        </w:rPr>
        <w:t xml:space="preserve"> </w:t>
      </w:r>
      <w:r>
        <w:rPr>
          <w:rFonts w:ascii="Arial" w:hAnsi="Arial" w:cs="Arial"/>
          <w:b/>
        </w:rPr>
        <w:t xml:space="preserve">4.1 </w:t>
      </w:r>
      <w:r w:rsidRPr="00020857">
        <w:rPr>
          <w:rFonts w:ascii="Arial" w:hAnsi="Arial" w:cs="Arial"/>
          <w:b/>
        </w:rPr>
        <w:t>Referentes Generales</w:t>
      </w:r>
    </w:p>
    <w:p w14:paraId="0F7CEB88" w14:textId="77777777" w:rsidR="00761AEA" w:rsidRPr="00020857" w:rsidRDefault="00761AEA" w:rsidP="00761AEA">
      <w:pPr>
        <w:jc w:val="both"/>
        <w:rPr>
          <w:rFonts w:ascii="Arial" w:hAnsi="Arial" w:cs="Arial"/>
          <w:b/>
          <w:sz w:val="22"/>
          <w:szCs w:val="22"/>
        </w:rPr>
      </w:pPr>
      <w:r w:rsidRPr="00020857">
        <w:rPr>
          <w:rFonts w:ascii="Arial" w:hAnsi="Arial" w:cs="Arial"/>
          <w:b/>
          <w:sz w:val="22"/>
          <w:szCs w:val="22"/>
        </w:rPr>
        <w:t>SANTA CATALINA DE ALEJANDRÍA EN UNA CULTURA AMBIENTAL</w:t>
      </w:r>
    </w:p>
    <w:p w14:paraId="46647D53" w14:textId="77777777" w:rsidR="00761AEA" w:rsidRPr="00020857" w:rsidRDefault="00761AEA" w:rsidP="00761AEA">
      <w:pPr>
        <w:pStyle w:val="Sinespaciado"/>
        <w:jc w:val="both"/>
        <w:rPr>
          <w:rFonts w:ascii="Arial" w:hAnsi="Arial" w:cs="Arial"/>
        </w:rPr>
      </w:pPr>
      <w:r w:rsidRPr="00020857">
        <w:rPr>
          <w:rFonts w:ascii="Arial" w:hAnsi="Arial" w:cs="Arial"/>
        </w:rPr>
        <w:t xml:space="preserve">Para dar cuenta del contexto del </w:t>
      </w:r>
      <w:proofErr w:type="spellStart"/>
      <w:r w:rsidRPr="00020857">
        <w:rPr>
          <w:rFonts w:ascii="Arial" w:hAnsi="Arial" w:cs="Arial"/>
        </w:rPr>
        <w:t>PRAE</w:t>
      </w:r>
      <w:proofErr w:type="spellEnd"/>
      <w:r w:rsidRPr="00020857">
        <w:rPr>
          <w:rFonts w:ascii="Arial" w:hAnsi="Arial" w:cs="Arial"/>
        </w:rPr>
        <w:t xml:space="preserve"> haremos referencia</w:t>
      </w:r>
      <w:r>
        <w:rPr>
          <w:rFonts w:ascii="Arial" w:hAnsi="Arial" w:cs="Arial"/>
        </w:rPr>
        <w:t xml:space="preserve"> a </w:t>
      </w:r>
      <w:r w:rsidRPr="00020857">
        <w:rPr>
          <w:rFonts w:ascii="Arial" w:hAnsi="Arial" w:cs="Arial"/>
        </w:rPr>
        <w:t xml:space="preserve">su posición astronómica y geográfica, </w:t>
      </w:r>
      <w:r>
        <w:rPr>
          <w:rFonts w:ascii="Arial" w:hAnsi="Arial" w:cs="Arial"/>
        </w:rPr>
        <w:t xml:space="preserve">ubicación </w:t>
      </w:r>
      <w:proofErr w:type="spellStart"/>
      <w:r>
        <w:rPr>
          <w:rFonts w:ascii="Arial" w:hAnsi="Arial" w:cs="Arial"/>
        </w:rPr>
        <w:t>ecosistemica</w:t>
      </w:r>
      <w:proofErr w:type="spellEnd"/>
      <w:r w:rsidRPr="00020857">
        <w:rPr>
          <w:rFonts w:ascii="Arial" w:hAnsi="Arial" w:cs="Arial"/>
        </w:rPr>
        <w:t>,</w:t>
      </w:r>
      <w:r>
        <w:rPr>
          <w:rFonts w:ascii="Arial" w:hAnsi="Arial" w:cs="Arial"/>
        </w:rPr>
        <w:t xml:space="preserve"> </w:t>
      </w:r>
      <w:r w:rsidRPr="00020857">
        <w:rPr>
          <w:rFonts w:ascii="Arial" w:hAnsi="Arial" w:cs="Arial"/>
        </w:rPr>
        <w:t>las características biofísicas</w:t>
      </w:r>
      <w:r>
        <w:rPr>
          <w:rFonts w:ascii="Arial" w:hAnsi="Arial" w:cs="Arial"/>
        </w:rPr>
        <w:t>,</w:t>
      </w:r>
      <w:r w:rsidRPr="006B627F">
        <w:rPr>
          <w:rFonts w:ascii="Arial" w:hAnsi="Arial" w:cs="Arial"/>
        </w:rPr>
        <w:t xml:space="preserve"> </w:t>
      </w:r>
      <w:r w:rsidRPr="00020857">
        <w:rPr>
          <w:rFonts w:ascii="Arial" w:hAnsi="Arial" w:cs="Arial"/>
        </w:rPr>
        <w:t>su vida histórica</w:t>
      </w:r>
      <w:r>
        <w:rPr>
          <w:rFonts w:ascii="Arial" w:hAnsi="Arial" w:cs="Arial"/>
        </w:rPr>
        <w:t xml:space="preserve"> y </w:t>
      </w:r>
      <w:r w:rsidRPr="00020857">
        <w:rPr>
          <w:rFonts w:ascii="Arial" w:hAnsi="Arial" w:cs="Arial"/>
        </w:rPr>
        <w:t>social, cultural</w:t>
      </w:r>
      <w:r>
        <w:rPr>
          <w:rFonts w:ascii="Arial" w:hAnsi="Arial" w:cs="Arial"/>
        </w:rPr>
        <w:t xml:space="preserve">, </w:t>
      </w:r>
      <w:r w:rsidRPr="00020857">
        <w:rPr>
          <w:rFonts w:ascii="Arial" w:hAnsi="Arial" w:cs="Arial"/>
        </w:rPr>
        <w:t>y económica del municipio</w:t>
      </w:r>
      <w:r>
        <w:rPr>
          <w:rFonts w:ascii="Arial" w:hAnsi="Arial" w:cs="Arial"/>
        </w:rPr>
        <w:t>.</w:t>
      </w:r>
      <w:r w:rsidRPr="00020857">
        <w:rPr>
          <w:rFonts w:ascii="Arial" w:hAnsi="Arial" w:cs="Arial"/>
        </w:rPr>
        <w:t xml:space="preserve">  </w:t>
      </w:r>
    </w:p>
    <w:p w14:paraId="1828A67B" w14:textId="77777777" w:rsidR="00761AEA" w:rsidRPr="00020857" w:rsidRDefault="00761AEA" w:rsidP="00761AEA">
      <w:pPr>
        <w:jc w:val="both"/>
        <w:rPr>
          <w:rFonts w:ascii="Arial" w:hAnsi="Arial" w:cs="Arial"/>
          <w:b/>
          <w:sz w:val="22"/>
          <w:szCs w:val="22"/>
        </w:rPr>
      </w:pPr>
      <w:r>
        <w:rPr>
          <w:rFonts w:ascii="Arial" w:hAnsi="Arial" w:cs="Arial"/>
          <w:b/>
          <w:sz w:val="22"/>
          <w:szCs w:val="22"/>
        </w:rPr>
        <w:t xml:space="preserve">4.1.1 </w:t>
      </w:r>
      <w:r w:rsidRPr="00020857">
        <w:rPr>
          <w:rFonts w:ascii="Arial" w:hAnsi="Arial" w:cs="Arial"/>
          <w:b/>
          <w:sz w:val="22"/>
          <w:szCs w:val="22"/>
        </w:rPr>
        <w:t>ASPECTOS NATURALES</w:t>
      </w:r>
    </w:p>
    <w:p w14:paraId="6A87818A" w14:textId="77777777" w:rsidR="00761AEA" w:rsidRPr="00020857" w:rsidRDefault="00761AEA" w:rsidP="00761AEA">
      <w:pPr>
        <w:jc w:val="both"/>
        <w:rPr>
          <w:rFonts w:ascii="Arial" w:hAnsi="Arial" w:cs="Arial"/>
          <w:b/>
          <w:sz w:val="22"/>
          <w:szCs w:val="22"/>
        </w:rPr>
      </w:pPr>
      <w:r>
        <w:rPr>
          <w:rFonts w:ascii="Arial" w:hAnsi="Arial" w:cs="Arial"/>
          <w:b/>
          <w:sz w:val="22"/>
          <w:szCs w:val="22"/>
        </w:rPr>
        <w:t xml:space="preserve">4.1.1.1 </w:t>
      </w:r>
      <w:r w:rsidRPr="00020857">
        <w:rPr>
          <w:rFonts w:ascii="Arial" w:hAnsi="Arial" w:cs="Arial"/>
          <w:b/>
          <w:sz w:val="22"/>
          <w:szCs w:val="22"/>
        </w:rPr>
        <w:t>Ubicación del proyecto.</w:t>
      </w:r>
    </w:p>
    <w:p w14:paraId="6B81888F" w14:textId="77777777" w:rsidR="00761AEA" w:rsidRPr="00A25789" w:rsidRDefault="00761AEA" w:rsidP="00761AEA">
      <w:pPr>
        <w:jc w:val="both"/>
        <w:rPr>
          <w:rFonts w:ascii="Arial" w:hAnsi="Arial" w:cs="Arial"/>
          <w:sz w:val="22"/>
          <w:szCs w:val="22"/>
        </w:rPr>
      </w:pPr>
      <w:r w:rsidRPr="00A25789">
        <w:rPr>
          <w:rFonts w:ascii="Arial" w:hAnsi="Arial" w:cs="Arial"/>
          <w:sz w:val="22"/>
          <w:szCs w:val="22"/>
        </w:rPr>
        <w:t xml:space="preserve">El municipio está ubicado a orillas de la carretera la </w:t>
      </w:r>
      <w:r>
        <w:rPr>
          <w:rFonts w:ascii="Arial" w:hAnsi="Arial" w:cs="Arial"/>
          <w:sz w:val="22"/>
          <w:szCs w:val="22"/>
        </w:rPr>
        <w:t>C</w:t>
      </w:r>
      <w:r w:rsidRPr="00A25789">
        <w:rPr>
          <w:rFonts w:ascii="Arial" w:hAnsi="Arial" w:cs="Arial"/>
          <w:sz w:val="22"/>
          <w:szCs w:val="22"/>
        </w:rPr>
        <w:t>ordialidad entre las ciudades de Barranquilla y Cartagena de Indias, lo que permite un intercambio agrícola y pecuario con estas ciudades  y sus comunidades vecinas.</w:t>
      </w:r>
    </w:p>
    <w:p w14:paraId="6360D8B2" w14:textId="77777777" w:rsidR="00761AEA" w:rsidRDefault="00761AEA" w:rsidP="00761AEA">
      <w:pPr>
        <w:jc w:val="both"/>
        <w:rPr>
          <w:rFonts w:ascii="Arial" w:hAnsi="Arial" w:cs="Arial"/>
          <w:sz w:val="22"/>
          <w:szCs w:val="22"/>
        </w:rPr>
      </w:pPr>
      <w:r w:rsidRPr="00A25789">
        <w:rPr>
          <w:rFonts w:ascii="Arial" w:hAnsi="Arial" w:cs="Arial"/>
          <w:sz w:val="22"/>
          <w:szCs w:val="22"/>
        </w:rPr>
        <w:t>Los aspectos relevantes son las dos marcadas épocas relacionadas con los fenómenos meteorológicos, una etapa de sequía y otra de lluvia con una amplia incidencia en la flora y fauna presente en el Bosque Seco Tropical. Además</w:t>
      </w:r>
      <w:r>
        <w:rPr>
          <w:rFonts w:ascii="Arial" w:hAnsi="Arial" w:cs="Arial"/>
          <w:sz w:val="22"/>
          <w:szCs w:val="22"/>
        </w:rPr>
        <w:t>,</w:t>
      </w:r>
      <w:r w:rsidRPr="00A25789">
        <w:rPr>
          <w:rFonts w:ascii="Arial" w:hAnsi="Arial" w:cs="Arial"/>
          <w:sz w:val="22"/>
          <w:szCs w:val="22"/>
        </w:rPr>
        <w:t xml:space="preserve"> </w:t>
      </w:r>
      <w:r w:rsidRPr="00DA5340">
        <w:rPr>
          <w:rFonts w:ascii="Arial" w:hAnsi="Arial" w:cs="Arial"/>
          <w:sz w:val="22"/>
          <w:szCs w:val="22"/>
          <w:highlight w:val="red"/>
        </w:rPr>
        <w:t>los arroyos o corrientes pluviales también caracterizan</w:t>
      </w:r>
      <w:r>
        <w:rPr>
          <w:rFonts w:ascii="Arial" w:hAnsi="Arial" w:cs="Arial"/>
          <w:sz w:val="22"/>
          <w:szCs w:val="22"/>
        </w:rPr>
        <w:t xml:space="preserve"> a los </w:t>
      </w:r>
      <w:r w:rsidRPr="00A25789">
        <w:rPr>
          <w:rFonts w:ascii="Arial" w:hAnsi="Arial" w:cs="Arial"/>
          <w:sz w:val="22"/>
          <w:szCs w:val="22"/>
        </w:rPr>
        <w:t xml:space="preserve">espacios físicos en el municipio, sobresaliendo el arroyo Chiquito </w:t>
      </w:r>
      <w:r>
        <w:rPr>
          <w:rFonts w:ascii="Arial" w:hAnsi="Arial" w:cs="Arial"/>
          <w:sz w:val="22"/>
          <w:szCs w:val="22"/>
        </w:rPr>
        <w:t xml:space="preserve">que </w:t>
      </w:r>
      <w:r w:rsidRPr="00A25789">
        <w:rPr>
          <w:rFonts w:ascii="Arial" w:hAnsi="Arial" w:cs="Arial"/>
          <w:sz w:val="22"/>
          <w:szCs w:val="22"/>
        </w:rPr>
        <w:t xml:space="preserve">se desplaza de sur a norte con sus afluentes como el Hormiguero, Sabanalarga, las Polleras, </w:t>
      </w:r>
      <w:proofErr w:type="spellStart"/>
      <w:r w:rsidRPr="00A25789">
        <w:rPr>
          <w:rFonts w:ascii="Arial" w:hAnsi="Arial" w:cs="Arial"/>
          <w:sz w:val="22"/>
          <w:szCs w:val="22"/>
        </w:rPr>
        <w:t>Pital</w:t>
      </w:r>
      <w:proofErr w:type="spellEnd"/>
      <w:r w:rsidRPr="00A25789">
        <w:rPr>
          <w:rFonts w:ascii="Arial" w:hAnsi="Arial" w:cs="Arial"/>
          <w:sz w:val="22"/>
          <w:szCs w:val="22"/>
        </w:rPr>
        <w:t xml:space="preserve">, Machanga y el De </w:t>
      </w:r>
      <w:proofErr w:type="spellStart"/>
      <w:r w:rsidRPr="00A25789">
        <w:rPr>
          <w:rFonts w:ascii="Arial" w:hAnsi="Arial" w:cs="Arial"/>
          <w:sz w:val="22"/>
          <w:szCs w:val="22"/>
        </w:rPr>
        <w:t>Bombó</w:t>
      </w:r>
      <w:proofErr w:type="spellEnd"/>
      <w:r w:rsidRPr="00A25789">
        <w:rPr>
          <w:rFonts w:ascii="Arial" w:hAnsi="Arial" w:cs="Arial"/>
          <w:sz w:val="22"/>
          <w:szCs w:val="22"/>
        </w:rPr>
        <w:t xml:space="preserve">. También llevan sus aguas  la quebrada </w:t>
      </w:r>
      <w:smartTag w:uri="urn:schemas-microsoft-com:office:smarttags" w:element="PersonName">
        <w:smartTagPr>
          <w:attr w:name="ProductID" w:val="la Sapera"/>
        </w:smartTagPr>
        <w:r w:rsidRPr="00A25789">
          <w:rPr>
            <w:rFonts w:ascii="Arial" w:hAnsi="Arial" w:cs="Arial"/>
            <w:sz w:val="22"/>
            <w:szCs w:val="22"/>
          </w:rPr>
          <w:t>la Sapera</w:t>
        </w:r>
      </w:smartTag>
      <w:r w:rsidRPr="00A25789">
        <w:rPr>
          <w:rFonts w:ascii="Arial" w:hAnsi="Arial" w:cs="Arial"/>
          <w:sz w:val="22"/>
          <w:szCs w:val="22"/>
        </w:rPr>
        <w:t>, Caracolí</w:t>
      </w:r>
      <w:r>
        <w:rPr>
          <w:rFonts w:ascii="Arial" w:hAnsi="Arial" w:cs="Arial"/>
          <w:sz w:val="22"/>
          <w:szCs w:val="22"/>
        </w:rPr>
        <w:t>,</w:t>
      </w:r>
      <w:r w:rsidRPr="00A25789">
        <w:rPr>
          <w:rFonts w:ascii="Arial" w:hAnsi="Arial" w:cs="Arial"/>
          <w:sz w:val="22"/>
          <w:szCs w:val="22"/>
        </w:rPr>
        <w:t xml:space="preserve">. María Morales. Al Este encontramos los arroyos </w:t>
      </w:r>
      <w:proofErr w:type="spellStart"/>
      <w:r w:rsidRPr="00A25789">
        <w:rPr>
          <w:rFonts w:ascii="Arial" w:hAnsi="Arial" w:cs="Arial"/>
          <w:sz w:val="22"/>
          <w:szCs w:val="22"/>
        </w:rPr>
        <w:t>Bombó</w:t>
      </w:r>
      <w:proofErr w:type="spellEnd"/>
      <w:r w:rsidRPr="00A25789">
        <w:rPr>
          <w:rFonts w:ascii="Arial" w:hAnsi="Arial" w:cs="Arial"/>
          <w:sz w:val="22"/>
          <w:szCs w:val="22"/>
        </w:rPr>
        <w:t xml:space="preserve">, </w:t>
      </w:r>
      <w:proofErr w:type="spellStart"/>
      <w:r w:rsidRPr="00A25789">
        <w:rPr>
          <w:rFonts w:ascii="Arial" w:hAnsi="Arial" w:cs="Arial"/>
          <w:sz w:val="22"/>
          <w:szCs w:val="22"/>
        </w:rPr>
        <w:t>Quitacalzón</w:t>
      </w:r>
      <w:proofErr w:type="spellEnd"/>
      <w:r w:rsidRPr="00A25789">
        <w:rPr>
          <w:rFonts w:ascii="Arial" w:hAnsi="Arial" w:cs="Arial"/>
          <w:sz w:val="22"/>
          <w:szCs w:val="22"/>
        </w:rPr>
        <w:t xml:space="preserve"> y Jaramillo que vierten sus aguas igual que el Chiquito en la Ciénaga del Totumo</w:t>
      </w:r>
      <w:r w:rsidR="0038535B">
        <w:rPr>
          <w:rFonts w:ascii="Arial" w:hAnsi="Arial" w:cs="Arial"/>
          <w:sz w:val="22"/>
          <w:szCs w:val="22"/>
        </w:rPr>
        <w:t>.</w:t>
      </w:r>
    </w:p>
    <w:p w14:paraId="15662385" w14:textId="77777777" w:rsidR="00761AEA" w:rsidRPr="0038535B" w:rsidRDefault="00761AEA" w:rsidP="0038535B">
      <w:pPr>
        <w:jc w:val="both"/>
        <w:rPr>
          <w:rFonts w:ascii="Arial" w:hAnsi="Arial" w:cs="Arial"/>
          <w:sz w:val="22"/>
          <w:szCs w:val="22"/>
        </w:rPr>
      </w:pPr>
      <w:r w:rsidRPr="0038535B">
        <w:rPr>
          <w:rFonts w:ascii="Arial" w:hAnsi="Arial" w:cs="Arial"/>
          <w:sz w:val="22"/>
          <w:szCs w:val="22"/>
        </w:rPr>
        <w:t xml:space="preserve">La importancia de </w:t>
      </w:r>
      <w:r w:rsidRPr="0038535B">
        <w:rPr>
          <w:rFonts w:ascii="Arial" w:hAnsi="Arial" w:cs="Arial"/>
          <w:sz w:val="22"/>
          <w:szCs w:val="22"/>
          <w:highlight w:val="green"/>
        </w:rPr>
        <w:t xml:space="preserve"> estos arroyos y ciénagas es fundamental puesto que, como sucede con Chiquito, vierten sus aguas a la ciénaga del Totumo, caracterizando espacios físicos donde se sustenta diversas formas de vida. Estos cuerpos de agua en tiempos de </w:t>
      </w:r>
      <w:r w:rsidR="0038535B" w:rsidRPr="0038535B">
        <w:rPr>
          <w:rFonts w:ascii="Arial" w:hAnsi="Arial" w:cs="Arial"/>
          <w:sz w:val="22"/>
          <w:szCs w:val="22"/>
          <w:highlight w:val="green"/>
        </w:rPr>
        <w:t>sequía</w:t>
      </w:r>
      <w:r w:rsidRPr="0038535B">
        <w:rPr>
          <w:rFonts w:ascii="Arial" w:hAnsi="Arial" w:cs="Arial"/>
          <w:sz w:val="22"/>
          <w:szCs w:val="22"/>
          <w:highlight w:val="green"/>
        </w:rPr>
        <w:t xml:space="preserve"> son una gran fuente hídrica que abastece el medio que los rodea, en este caso en el bosque seco tropical. Existe una interacción entre el medio acuático y terrestre; el bosque tiene plantas y áreas sobre el agua para las aves y animales terrestres y también para los peces y otros animales acuáticos que viven allí.</w:t>
      </w:r>
    </w:p>
    <w:p w14:paraId="0A6D6CA7" w14:textId="77777777" w:rsidR="00761AEA" w:rsidRPr="00A25789" w:rsidRDefault="00761AEA" w:rsidP="00761AEA">
      <w:pPr>
        <w:jc w:val="both"/>
        <w:rPr>
          <w:rFonts w:ascii="Arial" w:hAnsi="Arial" w:cs="Arial"/>
          <w:sz w:val="22"/>
          <w:szCs w:val="22"/>
        </w:rPr>
      </w:pPr>
      <w:r w:rsidRPr="00A25789">
        <w:rPr>
          <w:rFonts w:ascii="Arial" w:hAnsi="Arial" w:cs="Arial"/>
          <w:sz w:val="22"/>
          <w:szCs w:val="22"/>
        </w:rPr>
        <w:t xml:space="preserve">Al </w:t>
      </w:r>
      <w:r>
        <w:rPr>
          <w:rFonts w:ascii="Arial" w:hAnsi="Arial" w:cs="Arial"/>
          <w:sz w:val="22"/>
          <w:szCs w:val="22"/>
        </w:rPr>
        <w:t>O</w:t>
      </w:r>
      <w:r w:rsidRPr="00A25789">
        <w:rPr>
          <w:rFonts w:ascii="Arial" w:hAnsi="Arial" w:cs="Arial"/>
          <w:sz w:val="22"/>
          <w:szCs w:val="22"/>
        </w:rPr>
        <w:t xml:space="preserve">este está el arroyo Bonga con sus afluentes como son el Uvero y De Agua, desembocando en el Mar Caribe, marca linderos con Cartagena de Indias. Todos estos cuerpos de agua definen los </w:t>
      </w:r>
      <w:r w:rsidRPr="00A25789">
        <w:rPr>
          <w:rFonts w:ascii="Arial" w:hAnsi="Arial" w:cs="Arial"/>
          <w:sz w:val="22"/>
          <w:szCs w:val="22"/>
        </w:rPr>
        <w:lastRenderedPageBreak/>
        <w:t>tipos de vegetación existente</w:t>
      </w:r>
      <w:r>
        <w:rPr>
          <w:rFonts w:ascii="Arial" w:hAnsi="Arial" w:cs="Arial"/>
          <w:sz w:val="22"/>
          <w:szCs w:val="22"/>
        </w:rPr>
        <w:t xml:space="preserve">, </w:t>
      </w:r>
      <w:r w:rsidRPr="00A25789">
        <w:rPr>
          <w:rFonts w:ascii="Arial" w:hAnsi="Arial" w:cs="Arial"/>
          <w:sz w:val="22"/>
          <w:szCs w:val="22"/>
        </w:rPr>
        <w:t xml:space="preserve">observando en los límites </w:t>
      </w:r>
      <w:r>
        <w:rPr>
          <w:rFonts w:ascii="Arial" w:hAnsi="Arial" w:cs="Arial"/>
          <w:sz w:val="22"/>
          <w:szCs w:val="22"/>
        </w:rPr>
        <w:t>S</w:t>
      </w:r>
      <w:r w:rsidRPr="00A25789">
        <w:rPr>
          <w:rFonts w:ascii="Arial" w:hAnsi="Arial" w:cs="Arial"/>
          <w:sz w:val="22"/>
          <w:szCs w:val="22"/>
        </w:rPr>
        <w:t xml:space="preserve">ur, </w:t>
      </w:r>
      <w:r>
        <w:rPr>
          <w:rFonts w:ascii="Arial" w:hAnsi="Arial" w:cs="Arial"/>
          <w:sz w:val="22"/>
          <w:szCs w:val="22"/>
        </w:rPr>
        <w:t>E</w:t>
      </w:r>
      <w:r w:rsidRPr="00A25789">
        <w:rPr>
          <w:rFonts w:ascii="Arial" w:hAnsi="Arial" w:cs="Arial"/>
          <w:sz w:val="22"/>
          <w:szCs w:val="22"/>
        </w:rPr>
        <w:t xml:space="preserve">ste y </w:t>
      </w:r>
      <w:r>
        <w:rPr>
          <w:rFonts w:ascii="Arial" w:hAnsi="Arial" w:cs="Arial"/>
          <w:sz w:val="22"/>
          <w:szCs w:val="22"/>
        </w:rPr>
        <w:t>O</w:t>
      </w:r>
      <w:r w:rsidRPr="00A25789">
        <w:rPr>
          <w:rFonts w:ascii="Arial" w:hAnsi="Arial" w:cs="Arial"/>
          <w:sz w:val="22"/>
          <w:szCs w:val="22"/>
        </w:rPr>
        <w:t xml:space="preserve">este del municipio de Santa Catalina flora rica en árboles maderables, industriales y medicinales; y fauna propia del Bosque Seco Tropical.  </w:t>
      </w:r>
    </w:p>
    <w:p w14:paraId="22EDF326" w14:textId="77777777" w:rsidR="00761AEA" w:rsidRDefault="00761AEA" w:rsidP="00761AEA">
      <w:pPr>
        <w:pStyle w:val="Sinespaciado"/>
        <w:numPr>
          <w:ins w:id="0" w:author="Unknown"/>
        </w:numPr>
        <w:jc w:val="both"/>
        <w:rPr>
          <w:rFonts w:ascii="Arial" w:hAnsi="Arial" w:cs="Arial"/>
          <w:lang w:val="es-ES_tradnl"/>
        </w:rPr>
      </w:pPr>
      <w:r w:rsidRPr="00020857">
        <w:rPr>
          <w:rFonts w:ascii="Arial" w:hAnsi="Arial" w:cs="Arial"/>
          <w:lang w:val="es-ES_tradnl"/>
        </w:rPr>
        <w:t>El municipio tiene una extensión de 153 km</w:t>
      </w:r>
      <w:r w:rsidRPr="00020857">
        <w:rPr>
          <w:rFonts w:ascii="Arial" w:hAnsi="Arial" w:cs="Arial"/>
          <w:vertAlign w:val="superscript"/>
          <w:lang w:val="es-ES_tradnl"/>
        </w:rPr>
        <w:t>2</w:t>
      </w:r>
      <w:r>
        <w:rPr>
          <w:rFonts w:ascii="Arial" w:hAnsi="Arial" w:cs="Arial"/>
          <w:lang w:val="es-ES_tradnl"/>
        </w:rPr>
        <w:t>. L</w:t>
      </w:r>
      <w:r w:rsidRPr="00020857">
        <w:rPr>
          <w:rFonts w:ascii="Arial" w:hAnsi="Arial" w:cs="Arial"/>
          <w:lang w:val="es-ES_tradnl"/>
        </w:rPr>
        <w:t>a topografía en su mayoría es plana, c</w:t>
      </w:r>
      <w:r>
        <w:rPr>
          <w:rFonts w:ascii="Arial" w:hAnsi="Arial" w:cs="Arial"/>
          <w:lang w:val="es-ES_tradnl"/>
        </w:rPr>
        <w:t>on ligeras pendientes hacia el O</w:t>
      </w:r>
      <w:r w:rsidRPr="00020857">
        <w:rPr>
          <w:rFonts w:ascii="Arial" w:hAnsi="Arial" w:cs="Arial"/>
          <w:lang w:val="es-ES_tradnl"/>
        </w:rPr>
        <w:t xml:space="preserve">este que van de los 40 hasta los </w:t>
      </w:r>
      <w:smartTag w:uri="urn:schemas-microsoft-com:office:smarttags" w:element="metricconverter">
        <w:smartTagPr>
          <w:attr w:name="ProductID" w:val="80 metros"/>
        </w:smartTagPr>
        <w:r w:rsidRPr="00020857">
          <w:rPr>
            <w:rFonts w:ascii="Arial" w:hAnsi="Arial" w:cs="Arial"/>
            <w:lang w:val="es-ES_tradnl"/>
          </w:rPr>
          <w:t>80 metros</w:t>
        </w:r>
      </w:smartTag>
      <w:r w:rsidRPr="00020857">
        <w:rPr>
          <w:rFonts w:ascii="Arial" w:hAnsi="Arial" w:cs="Arial"/>
          <w:lang w:val="es-ES_tradnl"/>
        </w:rPr>
        <w:t xml:space="preserve"> sobre el nivel del mar</w:t>
      </w:r>
      <w:r>
        <w:rPr>
          <w:rFonts w:ascii="Arial" w:hAnsi="Arial" w:cs="Arial"/>
          <w:lang w:val="es-ES_tradnl"/>
        </w:rPr>
        <w:t xml:space="preserve">. </w:t>
      </w:r>
      <w:r w:rsidRPr="00020857">
        <w:rPr>
          <w:rFonts w:ascii="Arial" w:hAnsi="Arial" w:cs="Arial"/>
          <w:lang w:val="es-ES_tradnl"/>
        </w:rPr>
        <w:t>Su posición astronómica est</w:t>
      </w:r>
      <w:r>
        <w:rPr>
          <w:rFonts w:ascii="Arial" w:hAnsi="Arial" w:cs="Arial"/>
          <w:lang w:val="es-ES_tradnl"/>
        </w:rPr>
        <w:t>á</w:t>
      </w:r>
      <w:r w:rsidRPr="00020857">
        <w:rPr>
          <w:rFonts w:ascii="Arial" w:hAnsi="Arial" w:cs="Arial"/>
          <w:lang w:val="es-ES_tradnl"/>
        </w:rPr>
        <w:t xml:space="preserve"> 10º </w:t>
      </w:r>
      <w:smartTag w:uri="urn:schemas-microsoft-com:office:smarttags" w:element="metricconverter">
        <w:smartTagPr>
          <w:attr w:name="ProductID" w:val="36’"/>
        </w:smartTagPr>
        <w:r w:rsidRPr="00020857">
          <w:rPr>
            <w:rFonts w:ascii="Arial" w:hAnsi="Arial" w:cs="Arial"/>
            <w:lang w:val="es-ES_tradnl"/>
          </w:rPr>
          <w:t>36’</w:t>
        </w:r>
      </w:smartTag>
      <w:r>
        <w:rPr>
          <w:rFonts w:ascii="Arial" w:hAnsi="Arial" w:cs="Arial"/>
          <w:lang w:val="es-ES_tradnl"/>
        </w:rPr>
        <w:t xml:space="preserve"> de latitud N</w:t>
      </w:r>
      <w:r w:rsidRPr="00020857">
        <w:rPr>
          <w:rFonts w:ascii="Arial" w:hAnsi="Arial" w:cs="Arial"/>
          <w:lang w:val="es-ES_tradnl"/>
        </w:rPr>
        <w:t xml:space="preserve">orte y a los 75º </w:t>
      </w:r>
      <w:smartTag w:uri="urn:schemas-microsoft-com:office:smarttags" w:element="metricconverter">
        <w:smartTagPr>
          <w:attr w:name="ProductID" w:val="17’"/>
        </w:smartTagPr>
        <w:r w:rsidRPr="00020857">
          <w:rPr>
            <w:rFonts w:ascii="Arial" w:hAnsi="Arial" w:cs="Arial"/>
            <w:lang w:val="es-ES_tradnl"/>
          </w:rPr>
          <w:t>17’</w:t>
        </w:r>
      </w:smartTag>
      <w:r w:rsidRPr="00020857">
        <w:rPr>
          <w:rFonts w:ascii="Arial" w:hAnsi="Arial" w:cs="Arial"/>
          <w:lang w:val="es-ES_tradnl"/>
        </w:rPr>
        <w:t xml:space="preserve"> de longitud occidental.</w:t>
      </w:r>
      <w:r>
        <w:rPr>
          <w:rFonts w:ascii="Arial" w:hAnsi="Arial" w:cs="Arial"/>
          <w:lang w:val="es-ES_tradnl"/>
        </w:rPr>
        <w:t xml:space="preserve"> Su</w:t>
      </w:r>
      <w:r w:rsidRPr="00020857">
        <w:rPr>
          <w:rFonts w:ascii="Arial" w:hAnsi="Arial" w:cs="Arial"/>
          <w:lang w:val="es-ES_tradnl"/>
        </w:rPr>
        <w:t xml:space="preserve"> clima es cálido, con temperaturas de 27°- 28º y humedad relativa de 76%, lo </w:t>
      </w:r>
      <w:r>
        <w:rPr>
          <w:rFonts w:ascii="Arial" w:hAnsi="Arial" w:cs="Arial"/>
          <w:lang w:val="es-ES_tradnl"/>
        </w:rPr>
        <w:t xml:space="preserve">anterior </w:t>
      </w:r>
      <w:r w:rsidRPr="00020857">
        <w:rPr>
          <w:rFonts w:ascii="Arial" w:hAnsi="Arial" w:cs="Arial"/>
          <w:lang w:val="es-ES_tradnl"/>
        </w:rPr>
        <w:t>determina los tipos d</w:t>
      </w:r>
      <w:r>
        <w:rPr>
          <w:rFonts w:ascii="Arial" w:hAnsi="Arial" w:cs="Arial"/>
          <w:lang w:val="es-ES_tradnl"/>
        </w:rPr>
        <w:t>e cultivos agrícolas sembrados</w:t>
      </w:r>
    </w:p>
    <w:p w14:paraId="1D95C04A" w14:textId="77777777" w:rsidR="00761AEA" w:rsidRDefault="00761AEA" w:rsidP="00761AEA">
      <w:pPr>
        <w:pStyle w:val="Sinespaciado"/>
        <w:jc w:val="both"/>
        <w:rPr>
          <w:rFonts w:ascii="Arial" w:hAnsi="Arial" w:cs="Arial"/>
          <w:lang w:val="es-ES_tradnl"/>
        </w:rPr>
      </w:pPr>
    </w:p>
    <w:p w14:paraId="14FE954D" w14:textId="77777777" w:rsidR="00761AEA" w:rsidRPr="00A25789" w:rsidRDefault="00761AEA" w:rsidP="00761AEA">
      <w:pPr>
        <w:pStyle w:val="Sinespaciado"/>
        <w:jc w:val="both"/>
        <w:rPr>
          <w:rFonts w:ascii="Arial" w:hAnsi="Arial" w:cs="Arial"/>
          <w:lang w:val="es-ES_tradnl"/>
        </w:rPr>
      </w:pPr>
      <w:r w:rsidRPr="002D1373">
        <w:rPr>
          <w:rFonts w:ascii="Arial" w:hAnsi="Arial" w:cs="Arial"/>
          <w:b/>
          <w:lang w:val="es-ES_tradnl"/>
        </w:rPr>
        <w:t xml:space="preserve">Posee los siguientes límites: </w:t>
      </w:r>
    </w:p>
    <w:p w14:paraId="05B26A37" w14:textId="77777777" w:rsidR="00761AEA" w:rsidRPr="002D1373" w:rsidRDefault="00761AEA" w:rsidP="00761AEA">
      <w:pPr>
        <w:pStyle w:val="Sinespaciado"/>
        <w:jc w:val="both"/>
        <w:rPr>
          <w:rFonts w:ascii="Arial" w:hAnsi="Arial" w:cs="Arial"/>
          <w:lang w:val="es-ES_tradnl"/>
        </w:rPr>
      </w:pPr>
    </w:p>
    <w:p w14:paraId="28A17F26" w14:textId="77777777" w:rsidR="00761AEA" w:rsidRPr="002D1373" w:rsidRDefault="00761AEA" w:rsidP="00761AEA">
      <w:pPr>
        <w:pStyle w:val="Sinespaciado"/>
        <w:jc w:val="both"/>
        <w:rPr>
          <w:rFonts w:ascii="Arial" w:hAnsi="Arial" w:cs="Arial"/>
          <w:lang w:val="es-ES_tradnl"/>
        </w:rPr>
      </w:pPr>
      <w:r w:rsidRPr="002D1373">
        <w:rPr>
          <w:rFonts w:ascii="Arial" w:hAnsi="Arial" w:cs="Arial"/>
          <w:b/>
          <w:lang w:val="es-ES_tradnl"/>
        </w:rPr>
        <w:t>Norte:</w:t>
      </w:r>
      <w:r w:rsidRPr="002D1373">
        <w:rPr>
          <w:rFonts w:ascii="Arial" w:hAnsi="Arial" w:cs="Arial"/>
          <w:lang w:val="es-ES_tradnl"/>
        </w:rPr>
        <w:t xml:space="preserve"> </w:t>
      </w:r>
      <w:r>
        <w:rPr>
          <w:rFonts w:ascii="Arial" w:hAnsi="Arial" w:cs="Arial"/>
          <w:lang w:val="es-ES_tradnl"/>
        </w:rPr>
        <w:t>c</w:t>
      </w:r>
      <w:r w:rsidRPr="002D1373">
        <w:rPr>
          <w:rFonts w:ascii="Arial" w:hAnsi="Arial" w:cs="Arial"/>
          <w:lang w:val="es-ES_tradnl"/>
        </w:rPr>
        <w:t>on el mar Caribe</w:t>
      </w:r>
      <w:r>
        <w:rPr>
          <w:rFonts w:ascii="Arial" w:hAnsi="Arial" w:cs="Arial"/>
          <w:lang w:val="es-ES_tradnl"/>
        </w:rPr>
        <w:t>.</w:t>
      </w:r>
    </w:p>
    <w:p w14:paraId="56978D00" w14:textId="08FA18EC" w:rsidR="00761AEA" w:rsidRPr="002D1373" w:rsidRDefault="00761AEA" w:rsidP="00761AEA">
      <w:pPr>
        <w:pStyle w:val="Sinespaciado"/>
        <w:jc w:val="both"/>
        <w:rPr>
          <w:rFonts w:ascii="Arial" w:hAnsi="Arial" w:cs="Arial"/>
          <w:lang w:val="es-ES_tradnl"/>
        </w:rPr>
      </w:pPr>
      <w:r w:rsidRPr="002D1373">
        <w:rPr>
          <w:rFonts w:ascii="Arial" w:hAnsi="Arial" w:cs="Arial"/>
          <w:b/>
          <w:lang w:val="es-ES_tradnl"/>
        </w:rPr>
        <w:t>Sur:</w:t>
      </w:r>
      <w:r>
        <w:rPr>
          <w:rFonts w:ascii="Arial" w:hAnsi="Arial" w:cs="Arial"/>
          <w:lang w:val="es-ES_tradnl"/>
        </w:rPr>
        <w:t xml:space="preserve"> </w:t>
      </w:r>
      <w:r w:rsidR="002B700C">
        <w:rPr>
          <w:rFonts w:ascii="Arial" w:hAnsi="Arial" w:cs="Arial"/>
          <w:lang w:val="es-ES_tradnl"/>
        </w:rPr>
        <w:t xml:space="preserve">con </w:t>
      </w:r>
      <w:r>
        <w:rPr>
          <w:rFonts w:ascii="Arial" w:hAnsi="Arial" w:cs="Arial"/>
          <w:lang w:val="es-ES_tradnl"/>
        </w:rPr>
        <w:t>m</w:t>
      </w:r>
      <w:r w:rsidRPr="002D1373">
        <w:rPr>
          <w:rFonts w:ascii="Arial" w:hAnsi="Arial" w:cs="Arial"/>
          <w:lang w:val="es-ES_tradnl"/>
        </w:rPr>
        <w:t xml:space="preserve">unicipios de Clemencia y Villanueva. </w:t>
      </w:r>
    </w:p>
    <w:p w14:paraId="0F091BAF" w14:textId="739CBECD" w:rsidR="00761AEA" w:rsidRPr="002D1373" w:rsidRDefault="00761AEA" w:rsidP="00761AEA">
      <w:pPr>
        <w:pStyle w:val="Sinespaciado"/>
        <w:jc w:val="both"/>
        <w:rPr>
          <w:rFonts w:ascii="Arial" w:hAnsi="Arial" w:cs="Arial"/>
          <w:lang w:val="es-ES_tradnl"/>
        </w:rPr>
      </w:pPr>
      <w:r w:rsidRPr="002D1373">
        <w:rPr>
          <w:rFonts w:ascii="Arial" w:hAnsi="Arial" w:cs="Arial"/>
          <w:b/>
          <w:lang w:val="es-ES_tradnl"/>
        </w:rPr>
        <w:t>Este:</w:t>
      </w:r>
      <w:r w:rsidRPr="002D1373">
        <w:rPr>
          <w:rFonts w:ascii="Arial" w:hAnsi="Arial" w:cs="Arial"/>
          <w:lang w:val="es-ES_tradnl"/>
        </w:rPr>
        <w:t xml:space="preserve"> </w:t>
      </w:r>
      <w:r w:rsidR="002B700C">
        <w:rPr>
          <w:rFonts w:ascii="Arial" w:hAnsi="Arial" w:cs="Arial"/>
          <w:lang w:val="es-ES_tradnl"/>
        </w:rPr>
        <w:t xml:space="preserve">con </w:t>
      </w:r>
      <w:r>
        <w:rPr>
          <w:rFonts w:ascii="Arial" w:hAnsi="Arial" w:cs="Arial"/>
          <w:lang w:val="es-ES_tradnl"/>
        </w:rPr>
        <w:t>m</w:t>
      </w:r>
      <w:r w:rsidRPr="002D1373">
        <w:rPr>
          <w:rFonts w:ascii="Arial" w:hAnsi="Arial" w:cs="Arial"/>
          <w:lang w:val="es-ES_tradnl"/>
        </w:rPr>
        <w:t xml:space="preserve">unicipios de Piojo, </w:t>
      </w:r>
      <w:proofErr w:type="spellStart"/>
      <w:r w:rsidRPr="002D1373">
        <w:rPr>
          <w:rFonts w:ascii="Arial" w:hAnsi="Arial" w:cs="Arial"/>
          <w:lang w:val="es-ES_tradnl"/>
        </w:rPr>
        <w:t>Luruaco</w:t>
      </w:r>
      <w:proofErr w:type="spellEnd"/>
      <w:r w:rsidRPr="002D1373">
        <w:rPr>
          <w:rFonts w:ascii="Arial" w:hAnsi="Arial" w:cs="Arial"/>
          <w:lang w:val="es-ES_tradnl"/>
        </w:rPr>
        <w:t xml:space="preserve"> y Repelón</w:t>
      </w:r>
      <w:r w:rsidRPr="008931CA">
        <w:rPr>
          <w:rFonts w:ascii="Arial" w:hAnsi="Arial" w:cs="Arial"/>
          <w:lang w:val="es-ES_tradnl"/>
        </w:rPr>
        <w:t xml:space="preserve"> </w:t>
      </w:r>
      <w:r>
        <w:rPr>
          <w:rFonts w:ascii="Arial" w:hAnsi="Arial" w:cs="Arial"/>
          <w:lang w:val="es-ES_tradnl"/>
        </w:rPr>
        <w:t xml:space="preserve">en </w:t>
      </w:r>
      <w:r w:rsidRPr="002D1373">
        <w:rPr>
          <w:rFonts w:ascii="Arial" w:hAnsi="Arial" w:cs="Arial"/>
          <w:lang w:val="es-ES_tradnl"/>
        </w:rPr>
        <w:t>el departamento del Atlántico</w:t>
      </w:r>
      <w:r>
        <w:rPr>
          <w:rFonts w:ascii="Arial" w:hAnsi="Arial" w:cs="Arial"/>
          <w:lang w:val="es-ES_tradnl"/>
        </w:rPr>
        <w:t>.</w:t>
      </w:r>
      <w:r w:rsidRPr="002D1373">
        <w:rPr>
          <w:rFonts w:ascii="Arial" w:hAnsi="Arial" w:cs="Arial"/>
          <w:lang w:val="es-ES_tradnl"/>
        </w:rPr>
        <w:t xml:space="preserve"> </w:t>
      </w:r>
    </w:p>
    <w:p w14:paraId="6B77C484" w14:textId="77777777" w:rsidR="00761AEA" w:rsidRPr="002D1373" w:rsidRDefault="00761AEA" w:rsidP="00761AEA">
      <w:pPr>
        <w:pStyle w:val="Sinespaciado"/>
        <w:jc w:val="both"/>
        <w:rPr>
          <w:rFonts w:ascii="Arial" w:hAnsi="Arial" w:cs="Arial"/>
          <w:lang w:val="es-ES_tradnl"/>
        </w:rPr>
      </w:pPr>
      <w:r w:rsidRPr="002D1373">
        <w:rPr>
          <w:rFonts w:ascii="Arial" w:hAnsi="Arial" w:cs="Arial"/>
          <w:b/>
          <w:lang w:val="es-ES_tradnl"/>
        </w:rPr>
        <w:t>Oeste:</w:t>
      </w:r>
      <w:r>
        <w:rPr>
          <w:rFonts w:ascii="Arial" w:hAnsi="Arial" w:cs="Arial"/>
          <w:lang w:val="es-ES_tradnl"/>
        </w:rPr>
        <w:t xml:space="preserve"> c</w:t>
      </w:r>
      <w:r w:rsidRPr="002D1373">
        <w:rPr>
          <w:rFonts w:ascii="Arial" w:hAnsi="Arial" w:cs="Arial"/>
          <w:lang w:val="es-ES_tradnl"/>
        </w:rPr>
        <w:t>on Cartagena de Indias</w:t>
      </w:r>
      <w:r>
        <w:rPr>
          <w:rFonts w:ascii="Arial" w:hAnsi="Arial" w:cs="Arial"/>
          <w:lang w:val="es-ES_tradnl"/>
        </w:rPr>
        <w:t xml:space="preserve"> </w:t>
      </w:r>
      <w:r w:rsidRPr="008931CA">
        <w:rPr>
          <w:rFonts w:ascii="Arial" w:hAnsi="Arial" w:cs="Arial"/>
          <w:lang w:val="es-ES_tradnl"/>
        </w:rPr>
        <w:t xml:space="preserve"> </w:t>
      </w:r>
      <w:r w:rsidRPr="002D1373">
        <w:rPr>
          <w:rFonts w:ascii="Arial" w:hAnsi="Arial" w:cs="Arial"/>
          <w:lang w:val="es-ES_tradnl"/>
        </w:rPr>
        <w:t>Distrito Turístico y Cultural</w:t>
      </w:r>
      <w:r>
        <w:rPr>
          <w:rFonts w:ascii="Arial" w:hAnsi="Arial" w:cs="Arial"/>
          <w:lang w:val="es-ES_tradnl"/>
        </w:rPr>
        <w:t>.</w:t>
      </w:r>
    </w:p>
    <w:p w14:paraId="6CBAE1C7" w14:textId="77777777" w:rsidR="00761AEA" w:rsidRPr="00020857" w:rsidRDefault="00761AEA" w:rsidP="00761AEA">
      <w:pPr>
        <w:pStyle w:val="Sinespaciado"/>
        <w:jc w:val="both"/>
        <w:rPr>
          <w:rFonts w:ascii="Arial" w:hAnsi="Arial" w:cs="Arial"/>
          <w:b/>
          <w:lang w:val="es-ES_tradnl"/>
        </w:rPr>
      </w:pPr>
    </w:p>
    <w:p w14:paraId="587489CD" w14:textId="77777777" w:rsidR="00761AEA" w:rsidRPr="00020857" w:rsidRDefault="00761AEA" w:rsidP="00761AEA">
      <w:pPr>
        <w:jc w:val="center"/>
        <w:rPr>
          <w:rFonts w:ascii="Arial" w:hAnsi="Arial" w:cs="Arial"/>
          <w:b/>
          <w:sz w:val="22"/>
          <w:szCs w:val="22"/>
        </w:rPr>
      </w:pPr>
      <w:r w:rsidRPr="00020857">
        <w:rPr>
          <w:rFonts w:ascii="Arial" w:hAnsi="Arial" w:cs="Arial"/>
          <w:b/>
          <w:sz w:val="22"/>
          <w:szCs w:val="22"/>
        </w:rPr>
        <w:t>Ubicación Santa Catalina de Alejandría</w:t>
      </w:r>
      <w:r w:rsidRPr="00020857">
        <w:rPr>
          <w:rFonts w:ascii="Arial" w:hAnsi="Arial" w:cs="Arial"/>
          <w:sz w:val="22"/>
          <w:szCs w:val="22"/>
        </w:rPr>
        <w:t xml:space="preserve"> </w:t>
      </w:r>
    </w:p>
    <w:p w14:paraId="09D756B7" w14:textId="77777777" w:rsidR="00761AEA" w:rsidRPr="00020857" w:rsidRDefault="00761AEA" w:rsidP="00761AEA">
      <w:pPr>
        <w:jc w:val="center"/>
        <w:rPr>
          <w:rFonts w:ascii="Arial" w:hAnsi="Arial" w:cs="Arial"/>
          <w:b/>
          <w:sz w:val="22"/>
          <w:szCs w:val="22"/>
        </w:rPr>
      </w:pPr>
      <w:r>
        <w:rPr>
          <w:rFonts w:ascii="Arial" w:hAnsi="Arial" w:cs="Arial"/>
          <w:b/>
          <w:noProof/>
          <w:sz w:val="22"/>
          <w:szCs w:val="22"/>
          <w:lang w:eastAsia="es-ES" w:bidi="ar-SA"/>
        </w:rPr>
        <w:drawing>
          <wp:inline distT="0" distB="0" distL="0" distR="0" wp14:anchorId="327B7430" wp14:editId="452514C0">
            <wp:extent cx="6076950" cy="4724400"/>
            <wp:effectExtent l="19050" t="0" r="0" b="0"/>
            <wp:docPr id="1" name="Imagen 1" descr="UBICACION S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ICACION SCA"/>
                    <pic:cNvPicPr>
                      <a:picLocks noChangeAspect="1" noChangeArrowheads="1"/>
                    </pic:cNvPicPr>
                  </pic:nvPicPr>
                  <pic:blipFill>
                    <a:blip r:embed="rId8"/>
                    <a:srcRect/>
                    <a:stretch>
                      <a:fillRect/>
                    </a:stretch>
                  </pic:blipFill>
                  <pic:spPr bwMode="auto">
                    <a:xfrm>
                      <a:off x="0" y="0"/>
                      <a:ext cx="6076950" cy="4724400"/>
                    </a:xfrm>
                    <a:prstGeom prst="rect">
                      <a:avLst/>
                    </a:prstGeom>
                    <a:noFill/>
                    <a:ln w="9525">
                      <a:noFill/>
                      <a:miter lim="800000"/>
                      <a:headEnd/>
                      <a:tailEnd/>
                    </a:ln>
                  </pic:spPr>
                </pic:pic>
              </a:graphicData>
            </a:graphic>
          </wp:inline>
        </w:drawing>
      </w:r>
    </w:p>
    <w:p w14:paraId="25266AC5" w14:textId="77777777" w:rsidR="00761AEA" w:rsidRPr="00020857" w:rsidRDefault="00761AEA" w:rsidP="00761AEA">
      <w:pPr>
        <w:jc w:val="both"/>
        <w:rPr>
          <w:rFonts w:ascii="Arial" w:hAnsi="Arial" w:cs="Arial"/>
          <w:b/>
          <w:sz w:val="22"/>
          <w:szCs w:val="22"/>
        </w:rPr>
      </w:pPr>
      <w:r>
        <w:rPr>
          <w:rFonts w:ascii="Arial" w:hAnsi="Arial" w:cs="Arial"/>
          <w:b/>
          <w:sz w:val="22"/>
          <w:szCs w:val="22"/>
        </w:rPr>
        <w:lastRenderedPageBreak/>
        <w:t xml:space="preserve">4.1.1.2 </w:t>
      </w:r>
      <w:r w:rsidRPr="00020857">
        <w:rPr>
          <w:rFonts w:ascii="Arial" w:hAnsi="Arial" w:cs="Arial"/>
          <w:b/>
          <w:sz w:val="22"/>
          <w:szCs w:val="22"/>
        </w:rPr>
        <w:t xml:space="preserve">Ubicación </w:t>
      </w:r>
      <w:proofErr w:type="spellStart"/>
      <w:r>
        <w:rPr>
          <w:rFonts w:ascii="Arial" w:hAnsi="Arial" w:cs="Arial"/>
          <w:b/>
          <w:sz w:val="22"/>
          <w:szCs w:val="22"/>
        </w:rPr>
        <w:t>eco</w:t>
      </w:r>
      <w:r w:rsidRPr="00020857">
        <w:rPr>
          <w:rFonts w:ascii="Arial" w:hAnsi="Arial" w:cs="Arial"/>
          <w:b/>
          <w:sz w:val="22"/>
          <w:szCs w:val="22"/>
        </w:rPr>
        <w:t>sistemica</w:t>
      </w:r>
      <w:proofErr w:type="spellEnd"/>
    </w:p>
    <w:p w14:paraId="4DDADB8F" w14:textId="77777777" w:rsidR="00761AEA" w:rsidRPr="00020857" w:rsidRDefault="00761AEA" w:rsidP="00761AEA">
      <w:pPr>
        <w:jc w:val="both"/>
        <w:rPr>
          <w:rFonts w:ascii="Arial" w:hAnsi="Arial" w:cs="Arial"/>
          <w:sz w:val="22"/>
          <w:szCs w:val="22"/>
        </w:rPr>
      </w:pPr>
      <w:r w:rsidRPr="009C65BB">
        <w:rPr>
          <w:rFonts w:ascii="Arial" w:hAnsi="Arial" w:cs="Arial"/>
          <w:sz w:val="22"/>
          <w:szCs w:val="22"/>
          <w:lang w:val="es-CO"/>
        </w:rPr>
        <w:t xml:space="preserve">El Bosque Seco Tropical se encuentra ubicado en el costado norte de la hacienda el </w:t>
      </w:r>
      <w:r>
        <w:rPr>
          <w:rFonts w:ascii="Arial" w:hAnsi="Arial" w:cs="Arial"/>
          <w:sz w:val="22"/>
          <w:szCs w:val="22"/>
          <w:lang w:val="es-CO"/>
        </w:rPr>
        <w:t>C</w:t>
      </w:r>
      <w:r w:rsidRPr="009C65BB">
        <w:rPr>
          <w:rFonts w:ascii="Arial" w:hAnsi="Arial" w:cs="Arial"/>
          <w:sz w:val="22"/>
          <w:szCs w:val="22"/>
          <w:lang w:val="es-CO"/>
        </w:rPr>
        <w:t xml:space="preserve">eibal, extendiéndose hasta los límites del departamento del Atlántico. </w:t>
      </w:r>
      <w:r>
        <w:rPr>
          <w:rFonts w:ascii="Arial" w:hAnsi="Arial" w:cs="Arial"/>
          <w:sz w:val="22"/>
          <w:szCs w:val="22"/>
        </w:rPr>
        <w:t>Está</w:t>
      </w:r>
      <w:r w:rsidRPr="00020857">
        <w:rPr>
          <w:rFonts w:ascii="Arial" w:hAnsi="Arial" w:cs="Arial"/>
          <w:sz w:val="22"/>
          <w:szCs w:val="22"/>
        </w:rPr>
        <w:t xml:space="preserve"> rodeado por </w:t>
      </w:r>
      <w:r w:rsidRPr="00DB41F7">
        <w:rPr>
          <w:rFonts w:ascii="Arial" w:hAnsi="Arial" w:cs="Arial"/>
          <w:sz w:val="22"/>
          <w:szCs w:val="22"/>
        </w:rPr>
        <w:t>cultivos</w:t>
      </w:r>
      <w:r w:rsidRPr="00020857">
        <w:rPr>
          <w:rFonts w:ascii="Arial" w:hAnsi="Arial" w:cs="Arial"/>
          <w:sz w:val="22"/>
          <w:szCs w:val="22"/>
        </w:rPr>
        <w:t xml:space="preserve"> agrícolas y </w:t>
      </w:r>
      <w:r>
        <w:rPr>
          <w:rFonts w:ascii="Arial" w:hAnsi="Arial" w:cs="Arial"/>
          <w:sz w:val="22"/>
          <w:szCs w:val="22"/>
        </w:rPr>
        <w:t>terrenos dedicados a la ganadería (</w:t>
      </w:r>
      <w:r w:rsidRPr="00020857">
        <w:rPr>
          <w:rFonts w:ascii="Arial" w:hAnsi="Arial" w:cs="Arial"/>
          <w:sz w:val="22"/>
          <w:szCs w:val="22"/>
        </w:rPr>
        <w:t>potreros</w:t>
      </w:r>
      <w:r>
        <w:rPr>
          <w:rFonts w:ascii="Arial" w:hAnsi="Arial" w:cs="Arial"/>
          <w:sz w:val="22"/>
          <w:szCs w:val="22"/>
        </w:rPr>
        <w:t>)</w:t>
      </w:r>
      <w:r w:rsidRPr="00020857">
        <w:rPr>
          <w:rFonts w:ascii="Arial" w:hAnsi="Arial" w:cs="Arial"/>
          <w:sz w:val="22"/>
          <w:szCs w:val="22"/>
        </w:rPr>
        <w:t xml:space="preserve">; </w:t>
      </w:r>
      <w:r>
        <w:rPr>
          <w:rFonts w:ascii="Arial" w:hAnsi="Arial" w:cs="Arial"/>
          <w:sz w:val="22"/>
          <w:szCs w:val="22"/>
        </w:rPr>
        <w:t xml:space="preserve">en su </w:t>
      </w:r>
      <w:r w:rsidRPr="00020857">
        <w:rPr>
          <w:rFonts w:ascii="Arial" w:hAnsi="Arial" w:cs="Arial"/>
          <w:sz w:val="22"/>
          <w:szCs w:val="22"/>
        </w:rPr>
        <w:t>área</w:t>
      </w:r>
      <w:r>
        <w:rPr>
          <w:rFonts w:ascii="Arial" w:hAnsi="Arial" w:cs="Arial"/>
          <w:sz w:val="22"/>
          <w:szCs w:val="22"/>
        </w:rPr>
        <w:t xml:space="preserve"> más tupida se </w:t>
      </w:r>
      <w:r w:rsidRPr="00020857">
        <w:rPr>
          <w:rFonts w:ascii="Arial" w:hAnsi="Arial" w:cs="Arial"/>
          <w:sz w:val="22"/>
          <w:szCs w:val="22"/>
        </w:rPr>
        <w:t>encuentra</w:t>
      </w:r>
      <w:r>
        <w:rPr>
          <w:rFonts w:ascii="Arial" w:hAnsi="Arial" w:cs="Arial"/>
          <w:sz w:val="22"/>
          <w:szCs w:val="22"/>
        </w:rPr>
        <w:t>n mamíferos, debido a que el bosque es dividido por secciones descapotadas generando parches de bosques aislados que en muchos de los casos son atravesados por caminos reales.</w:t>
      </w:r>
    </w:p>
    <w:p w14:paraId="6025EE8A" w14:textId="77777777" w:rsidR="00761AEA" w:rsidRPr="006D02F1" w:rsidRDefault="00761AEA" w:rsidP="0038535B">
      <w:pPr>
        <w:pStyle w:val="Prrafodelista"/>
        <w:numPr>
          <w:ilvl w:val="0"/>
          <w:numId w:val="40"/>
        </w:numPr>
        <w:spacing w:before="0"/>
        <w:ind w:left="284" w:hanging="284"/>
        <w:jc w:val="both"/>
        <w:rPr>
          <w:rFonts w:ascii="Arial" w:hAnsi="Arial" w:cs="Arial"/>
          <w:sz w:val="22"/>
          <w:szCs w:val="22"/>
        </w:rPr>
      </w:pPr>
      <w:r w:rsidRPr="006D02F1">
        <w:rPr>
          <w:rFonts w:ascii="Arial" w:hAnsi="Arial" w:cs="Arial"/>
          <w:sz w:val="22"/>
          <w:szCs w:val="22"/>
          <w:highlight w:val="red"/>
        </w:rPr>
        <w:t>El dosel está representado por</w:t>
      </w:r>
      <w:r w:rsidRPr="006D02F1">
        <w:rPr>
          <w:rFonts w:ascii="Arial" w:hAnsi="Arial" w:cs="Arial"/>
          <w:sz w:val="22"/>
          <w:szCs w:val="22"/>
        </w:rPr>
        <w:t xml:space="preserve"> Árboles con alturas promedio entre 10 y </w:t>
      </w:r>
      <w:smartTag w:uri="urn:schemas-microsoft-com:office:smarttags" w:element="metricconverter">
        <w:smartTagPr>
          <w:attr w:name="ProductID" w:val="25 metros"/>
        </w:smartTagPr>
        <w:r w:rsidRPr="006D02F1">
          <w:rPr>
            <w:rFonts w:ascii="Arial" w:hAnsi="Arial" w:cs="Arial"/>
            <w:sz w:val="22"/>
            <w:szCs w:val="22"/>
          </w:rPr>
          <w:t>25 metros</w:t>
        </w:r>
      </w:smartTag>
      <w:r w:rsidRPr="006D02F1">
        <w:rPr>
          <w:rFonts w:ascii="Arial" w:hAnsi="Arial" w:cs="Arial"/>
          <w:sz w:val="22"/>
          <w:szCs w:val="22"/>
        </w:rPr>
        <w:t>, siendo las especies más representativas el guacamayo (</w:t>
      </w:r>
      <w:proofErr w:type="spellStart"/>
      <w:r w:rsidRPr="006D02F1">
        <w:rPr>
          <w:rFonts w:ascii="Arial" w:hAnsi="Arial" w:cs="Arial"/>
          <w:sz w:val="22"/>
          <w:szCs w:val="22"/>
        </w:rPr>
        <w:t>Albizia</w:t>
      </w:r>
      <w:proofErr w:type="spellEnd"/>
      <w:r w:rsidRPr="006D02F1">
        <w:rPr>
          <w:rFonts w:ascii="Arial" w:hAnsi="Arial" w:cs="Arial"/>
          <w:sz w:val="22"/>
          <w:szCs w:val="22"/>
        </w:rPr>
        <w:t xml:space="preserve"> </w:t>
      </w:r>
      <w:proofErr w:type="spellStart"/>
      <w:r w:rsidRPr="006D02F1">
        <w:rPr>
          <w:rFonts w:ascii="Arial" w:hAnsi="Arial" w:cs="Arial"/>
          <w:sz w:val="22"/>
          <w:szCs w:val="22"/>
        </w:rPr>
        <w:t>niopoides</w:t>
      </w:r>
      <w:proofErr w:type="spellEnd"/>
      <w:r w:rsidRPr="006D02F1">
        <w:rPr>
          <w:rFonts w:ascii="Arial" w:hAnsi="Arial" w:cs="Arial"/>
          <w:sz w:val="22"/>
          <w:szCs w:val="22"/>
        </w:rPr>
        <w:t>), el indio encuero (</w:t>
      </w:r>
      <w:proofErr w:type="spellStart"/>
      <w:r w:rsidRPr="006D02F1">
        <w:rPr>
          <w:rFonts w:ascii="Arial" w:hAnsi="Arial" w:cs="Arial"/>
          <w:sz w:val="22"/>
          <w:szCs w:val="22"/>
        </w:rPr>
        <w:t>Bursera</w:t>
      </w:r>
      <w:proofErr w:type="spellEnd"/>
      <w:r w:rsidRPr="006D02F1">
        <w:rPr>
          <w:rFonts w:ascii="Arial" w:hAnsi="Arial" w:cs="Arial"/>
          <w:sz w:val="22"/>
          <w:szCs w:val="22"/>
        </w:rPr>
        <w:t xml:space="preserve"> </w:t>
      </w:r>
      <w:proofErr w:type="spellStart"/>
      <w:r w:rsidRPr="006D02F1">
        <w:rPr>
          <w:rFonts w:ascii="Arial" w:hAnsi="Arial" w:cs="Arial"/>
          <w:sz w:val="22"/>
          <w:szCs w:val="22"/>
        </w:rPr>
        <w:t>simarouba</w:t>
      </w:r>
      <w:proofErr w:type="spellEnd"/>
      <w:r w:rsidRPr="006D02F1">
        <w:rPr>
          <w:rFonts w:ascii="Arial" w:hAnsi="Arial" w:cs="Arial"/>
          <w:sz w:val="22"/>
          <w:szCs w:val="22"/>
        </w:rPr>
        <w:t xml:space="preserve">), el </w:t>
      </w:r>
      <w:proofErr w:type="spellStart"/>
      <w:r w:rsidRPr="006D02F1">
        <w:rPr>
          <w:rFonts w:ascii="Arial" w:hAnsi="Arial" w:cs="Arial"/>
          <w:sz w:val="22"/>
          <w:szCs w:val="22"/>
        </w:rPr>
        <w:t>hobo</w:t>
      </w:r>
      <w:proofErr w:type="spellEnd"/>
      <w:r w:rsidRPr="006D02F1">
        <w:rPr>
          <w:rFonts w:ascii="Arial" w:hAnsi="Arial" w:cs="Arial"/>
          <w:sz w:val="22"/>
          <w:szCs w:val="22"/>
        </w:rPr>
        <w:t xml:space="preserve"> (</w:t>
      </w:r>
      <w:proofErr w:type="spellStart"/>
      <w:r w:rsidRPr="006D02F1">
        <w:rPr>
          <w:rFonts w:ascii="Arial" w:hAnsi="Arial" w:cs="Arial"/>
          <w:sz w:val="22"/>
          <w:szCs w:val="22"/>
        </w:rPr>
        <w:t>Spondias</w:t>
      </w:r>
      <w:proofErr w:type="spellEnd"/>
      <w:r w:rsidRPr="006D02F1">
        <w:rPr>
          <w:rFonts w:ascii="Arial" w:hAnsi="Arial" w:cs="Arial"/>
          <w:sz w:val="22"/>
          <w:szCs w:val="22"/>
        </w:rPr>
        <w:t xml:space="preserve"> </w:t>
      </w:r>
      <w:proofErr w:type="spellStart"/>
      <w:r w:rsidRPr="006D02F1">
        <w:rPr>
          <w:rFonts w:ascii="Arial" w:hAnsi="Arial" w:cs="Arial"/>
          <w:sz w:val="22"/>
          <w:szCs w:val="22"/>
        </w:rPr>
        <w:t>mombin</w:t>
      </w:r>
      <w:proofErr w:type="spellEnd"/>
      <w:r w:rsidRPr="006D02F1">
        <w:rPr>
          <w:rFonts w:ascii="Arial" w:hAnsi="Arial" w:cs="Arial"/>
          <w:sz w:val="22"/>
          <w:szCs w:val="22"/>
        </w:rPr>
        <w:t>). El segundo estrato está formado por algunas especies de árboles juveniles como el negrito (</w:t>
      </w:r>
      <w:proofErr w:type="spellStart"/>
      <w:r w:rsidRPr="006D02F1">
        <w:rPr>
          <w:rFonts w:ascii="Arial" w:hAnsi="Arial" w:cs="Arial"/>
          <w:sz w:val="22"/>
          <w:szCs w:val="22"/>
        </w:rPr>
        <w:t>Trichilia</w:t>
      </w:r>
      <w:proofErr w:type="spellEnd"/>
      <w:r w:rsidRPr="006D02F1">
        <w:rPr>
          <w:rFonts w:ascii="Arial" w:hAnsi="Arial" w:cs="Arial"/>
          <w:sz w:val="22"/>
          <w:szCs w:val="22"/>
        </w:rPr>
        <w:t xml:space="preserve"> </w:t>
      </w:r>
      <w:proofErr w:type="spellStart"/>
      <w:r w:rsidRPr="006D02F1">
        <w:rPr>
          <w:rFonts w:ascii="Arial" w:hAnsi="Arial" w:cs="Arial"/>
          <w:sz w:val="22"/>
          <w:szCs w:val="22"/>
        </w:rPr>
        <w:t>acuminata</w:t>
      </w:r>
      <w:proofErr w:type="spellEnd"/>
      <w:r w:rsidRPr="006D02F1">
        <w:rPr>
          <w:rFonts w:ascii="Arial" w:hAnsi="Arial" w:cs="Arial"/>
          <w:sz w:val="22"/>
          <w:szCs w:val="22"/>
        </w:rPr>
        <w:t>) y patica de paloma (</w:t>
      </w:r>
      <w:proofErr w:type="spellStart"/>
      <w:r w:rsidRPr="006D02F1">
        <w:rPr>
          <w:rFonts w:ascii="Arial" w:hAnsi="Arial" w:cs="Arial"/>
          <w:sz w:val="22"/>
          <w:szCs w:val="22"/>
        </w:rPr>
        <w:t>Stylogyne</w:t>
      </w:r>
      <w:proofErr w:type="spellEnd"/>
      <w:r w:rsidRPr="006D02F1">
        <w:rPr>
          <w:rFonts w:ascii="Arial" w:hAnsi="Arial" w:cs="Arial"/>
          <w:sz w:val="22"/>
          <w:szCs w:val="22"/>
        </w:rPr>
        <w:t xml:space="preserve"> </w:t>
      </w:r>
      <w:proofErr w:type="spellStart"/>
      <w:r w:rsidRPr="006D02F1">
        <w:rPr>
          <w:rFonts w:ascii="Arial" w:hAnsi="Arial" w:cs="Arial"/>
          <w:sz w:val="22"/>
          <w:szCs w:val="22"/>
        </w:rPr>
        <w:t>turbacencis</w:t>
      </w:r>
      <w:proofErr w:type="spellEnd"/>
      <w:r w:rsidRPr="006D02F1">
        <w:rPr>
          <w:rFonts w:ascii="Arial" w:hAnsi="Arial" w:cs="Arial"/>
          <w:sz w:val="22"/>
          <w:szCs w:val="22"/>
        </w:rPr>
        <w:t xml:space="preserve">). Por último se presenta un estrato herbáceo con árboles de menos de </w:t>
      </w:r>
      <w:smartTag w:uri="urn:schemas-microsoft-com:office:smarttags" w:element="metricconverter">
        <w:smartTagPr>
          <w:attr w:name="ProductID" w:val="1 metro"/>
        </w:smartTagPr>
        <w:r w:rsidRPr="006D02F1">
          <w:rPr>
            <w:rFonts w:ascii="Arial" w:hAnsi="Arial" w:cs="Arial"/>
            <w:sz w:val="22"/>
            <w:szCs w:val="22"/>
          </w:rPr>
          <w:t>1 metro</w:t>
        </w:r>
      </w:smartTag>
      <w:r w:rsidRPr="006D02F1">
        <w:rPr>
          <w:rFonts w:ascii="Arial" w:hAnsi="Arial" w:cs="Arial"/>
          <w:sz w:val="22"/>
          <w:szCs w:val="22"/>
        </w:rPr>
        <w:t xml:space="preserve"> de altura como Pitillo (</w:t>
      </w:r>
      <w:proofErr w:type="spellStart"/>
      <w:r w:rsidRPr="006D02F1">
        <w:rPr>
          <w:rFonts w:ascii="Arial" w:hAnsi="Arial" w:cs="Arial"/>
          <w:sz w:val="22"/>
          <w:szCs w:val="22"/>
        </w:rPr>
        <w:t>Olyra</w:t>
      </w:r>
      <w:proofErr w:type="spellEnd"/>
      <w:r w:rsidRPr="006D02F1">
        <w:rPr>
          <w:rFonts w:ascii="Arial" w:hAnsi="Arial" w:cs="Arial"/>
          <w:sz w:val="22"/>
          <w:szCs w:val="22"/>
        </w:rPr>
        <w:t xml:space="preserve"> latifolia).</w:t>
      </w:r>
    </w:p>
    <w:p w14:paraId="2A3D0C0F" w14:textId="77777777" w:rsidR="00761AEA" w:rsidRDefault="00761AEA" w:rsidP="0038535B">
      <w:pPr>
        <w:pStyle w:val="Prrafodelista"/>
        <w:spacing w:before="0"/>
        <w:ind w:left="284" w:hanging="284"/>
        <w:jc w:val="both"/>
        <w:rPr>
          <w:rFonts w:ascii="Arial" w:hAnsi="Arial" w:cs="Arial"/>
          <w:sz w:val="24"/>
          <w:szCs w:val="24"/>
          <w:highlight w:val="green"/>
        </w:rPr>
      </w:pPr>
    </w:p>
    <w:p w14:paraId="030472D2" w14:textId="2A22A7BD" w:rsidR="00761AEA" w:rsidRPr="0038535B" w:rsidRDefault="00761AEA" w:rsidP="0038535B">
      <w:pPr>
        <w:pStyle w:val="Prrafodelista"/>
        <w:spacing w:before="0"/>
        <w:ind w:left="0"/>
        <w:jc w:val="both"/>
        <w:rPr>
          <w:rFonts w:ascii="Arial" w:hAnsi="Arial" w:cs="Arial"/>
          <w:sz w:val="22"/>
          <w:szCs w:val="22"/>
          <w:highlight w:val="green"/>
        </w:rPr>
      </w:pPr>
      <w:r w:rsidRPr="0038535B">
        <w:rPr>
          <w:rFonts w:ascii="Arial" w:hAnsi="Arial" w:cs="Arial"/>
          <w:sz w:val="22"/>
          <w:szCs w:val="22"/>
          <w:highlight w:val="green"/>
        </w:rPr>
        <w:t xml:space="preserve">Con el fenómeno de la niña se han producido inundaciones y con el del niño un periodo de </w:t>
      </w:r>
      <w:r w:rsidR="00352192" w:rsidRPr="0038535B">
        <w:rPr>
          <w:rFonts w:ascii="Arial" w:hAnsi="Arial" w:cs="Arial"/>
          <w:sz w:val="22"/>
          <w:szCs w:val="22"/>
          <w:highlight w:val="green"/>
        </w:rPr>
        <w:t>sequía</w:t>
      </w:r>
      <w:r w:rsidRPr="0038535B">
        <w:rPr>
          <w:rFonts w:ascii="Arial" w:hAnsi="Arial" w:cs="Arial"/>
          <w:sz w:val="22"/>
          <w:szCs w:val="22"/>
          <w:highlight w:val="green"/>
        </w:rPr>
        <w:t xml:space="preserve"> extendida, lo que ha conducido a una menor oferta de alimentos para la fauna existente en el bosque seco tropical reduciendo la natalidad de muchas especies y en el peor de los casos muertes de algunos individuos del bosque. Actualmente el dosel está caracterizado por algunas especies representativas como el Macondo (</w:t>
      </w:r>
      <w:proofErr w:type="spellStart"/>
      <w:r w:rsidRPr="0038535B">
        <w:rPr>
          <w:rFonts w:ascii="Arial" w:hAnsi="Arial" w:cs="Arial"/>
          <w:i/>
          <w:sz w:val="22"/>
          <w:szCs w:val="22"/>
          <w:highlight w:val="green"/>
        </w:rPr>
        <w:t>cavanillesia</w:t>
      </w:r>
      <w:proofErr w:type="spellEnd"/>
      <w:r w:rsidRPr="0038535B">
        <w:rPr>
          <w:rFonts w:ascii="Arial" w:hAnsi="Arial" w:cs="Arial"/>
          <w:i/>
          <w:sz w:val="22"/>
          <w:szCs w:val="22"/>
          <w:highlight w:val="green"/>
        </w:rPr>
        <w:t xml:space="preserve"> </w:t>
      </w:r>
      <w:proofErr w:type="spellStart"/>
      <w:r w:rsidRPr="0038535B">
        <w:rPr>
          <w:rFonts w:ascii="Arial" w:hAnsi="Arial" w:cs="Arial"/>
          <w:i/>
          <w:sz w:val="22"/>
          <w:szCs w:val="22"/>
          <w:highlight w:val="green"/>
        </w:rPr>
        <w:t>platanifolia</w:t>
      </w:r>
      <w:proofErr w:type="spellEnd"/>
      <w:r w:rsidRPr="0038535B">
        <w:rPr>
          <w:rFonts w:ascii="Arial" w:hAnsi="Arial" w:cs="Arial"/>
          <w:sz w:val="22"/>
          <w:szCs w:val="22"/>
          <w:highlight w:val="green"/>
        </w:rPr>
        <w:t>) y el Guacamayo (</w:t>
      </w:r>
      <w:proofErr w:type="spellStart"/>
      <w:r w:rsidRPr="0038535B">
        <w:rPr>
          <w:rFonts w:ascii="Arial" w:hAnsi="Arial" w:cs="Arial"/>
          <w:i/>
          <w:sz w:val="22"/>
          <w:szCs w:val="22"/>
          <w:highlight w:val="green"/>
        </w:rPr>
        <w:t>albizia</w:t>
      </w:r>
      <w:proofErr w:type="spellEnd"/>
      <w:r w:rsidRPr="0038535B">
        <w:rPr>
          <w:rFonts w:ascii="Arial" w:hAnsi="Arial" w:cs="Arial"/>
          <w:i/>
          <w:sz w:val="22"/>
          <w:szCs w:val="22"/>
          <w:highlight w:val="green"/>
        </w:rPr>
        <w:t xml:space="preserve"> </w:t>
      </w:r>
      <w:proofErr w:type="spellStart"/>
      <w:r w:rsidRPr="0038535B">
        <w:rPr>
          <w:rFonts w:ascii="Arial" w:hAnsi="Arial" w:cs="Arial"/>
          <w:i/>
          <w:sz w:val="22"/>
          <w:szCs w:val="22"/>
          <w:highlight w:val="green"/>
        </w:rPr>
        <w:t>nipoides</w:t>
      </w:r>
      <w:proofErr w:type="spellEnd"/>
      <w:r w:rsidRPr="0038535B">
        <w:rPr>
          <w:rFonts w:ascii="Arial" w:hAnsi="Arial" w:cs="Arial"/>
          <w:i/>
          <w:sz w:val="22"/>
          <w:szCs w:val="22"/>
          <w:highlight w:val="green"/>
        </w:rPr>
        <w:t>)</w:t>
      </w:r>
      <w:r w:rsidRPr="0038535B">
        <w:rPr>
          <w:rFonts w:ascii="Arial" w:hAnsi="Arial" w:cs="Arial"/>
          <w:sz w:val="22"/>
          <w:szCs w:val="22"/>
          <w:highlight w:val="green"/>
        </w:rPr>
        <w:t>.</w:t>
      </w:r>
    </w:p>
    <w:p w14:paraId="5CB58DD2" w14:textId="77777777" w:rsidR="00761AEA" w:rsidRPr="00020857" w:rsidRDefault="00761AEA" w:rsidP="00761AEA">
      <w:pPr>
        <w:jc w:val="both"/>
        <w:rPr>
          <w:rFonts w:ascii="Arial" w:hAnsi="Arial" w:cs="Arial"/>
          <w:sz w:val="22"/>
          <w:szCs w:val="22"/>
        </w:rPr>
      </w:pPr>
      <w:r w:rsidRPr="00020857">
        <w:rPr>
          <w:rFonts w:ascii="Arial" w:hAnsi="Arial" w:cs="Arial"/>
          <w:sz w:val="22"/>
          <w:szCs w:val="22"/>
        </w:rPr>
        <w:t>En el interior del bosque las lianas y enredad</w:t>
      </w:r>
      <w:r>
        <w:rPr>
          <w:rFonts w:ascii="Arial" w:hAnsi="Arial" w:cs="Arial"/>
          <w:sz w:val="22"/>
          <w:szCs w:val="22"/>
        </w:rPr>
        <w:t>eras son abundantes, dentro de é</w:t>
      </w:r>
      <w:r w:rsidRPr="00020857">
        <w:rPr>
          <w:rFonts w:ascii="Arial" w:hAnsi="Arial" w:cs="Arial"/>
          <w:sz w:val="22"/>
          <w:szCs w:val="22"/>
        </w:rPr>
        <w:t>stas predominan varias especies como el bejuco de cadena (</w:t>
      </w:r>
      <w:proofErr w:type="spellStart"/>
      <w:r w:rsidRPr="00020857">
        <w:rPr>
          <w:rFonts w:ascii="Arial" w:hAnsi="Arial" w:cs="Arial"/>
          <w:sz w:val="22"/>
          <w:szCs w:val="22"/>
        </w:rPr>
        <w:t>Bauhinia</w:t>
      </w:r>
      <w:proofErr w:type="spellEnd"/>
      <w:r w:rsidRPr="00020857">
        <w:rPr>
          <w:rFonts w:ascii="Arial" w:hAnsi="Arial" w:cs="Arial"/>
          <w:sz w:val="22"/>
          <w:szCs w:val="22"/>
        </w:rPr>
        <w:t xml:space="preserve"> glabra); muchas especies de árboles son de madera compacta</w:t>
      </w:r>
      <w:r>
        <w:rPr>
          <w:rFonts w:ascii="Arial" w:hAnsi="Arial" w:cs="Arial"/>
          <w:sz w:val="22"/>
          <w:szCs w:val="22"/>
        </w:rPr>
        <w:t xml:space="preserve"> cómo </w:t>
      </w:r>
      <w:r w:rsidRPr="00020857">
        <w:rPr>
          <w:rFonts w:ascii="Arial" w:hAnsi="Arial" w:cs="Arial"/>
          <w:sz w:val="22"/>
          <w:szCs w:val="22"/>
        </w:rPr>
        <w:t xml:space="preserve">la Ceiba bonga (Ceiba </w:t>
      </w:r>
      <w:proofErr w:type="spellStart"/>
      <w:r w:rsidRPr="00020857">
        <w:rPr>
          <w:rFonts w:ascii="Arial" w:hAnsi="Arial" w:cs="Arial"/>
          <w:sz w:val="22"/>
          <w:szCs w:val="22"/>
        </w:rPr>
        <w:t>Pentandra</w:t>
      </w:r>
      <w:proofErr w:type="spellEnd"/>
      <w:r w:rsidRPr="00020857">
        <w:rPr>
          <w:rFonts w:ascii="Arial" w:hAnsi="Arial" w:cs="Arial"/>
          <w:sz w:val="22"/>
          <w:szCs w:val="22"/>
        </w:rPr>
        <w:t>).</w:t>
      </w:r>
    </w:p>
    <w:p w14:paraId="3C0E9F96" w14:textId="77777777" w:rsidR="00761AEA" w:rsidRPr="00020857" w:rsidRDefault="00761AEA" w:rsidP="00761AEA">
      <w:pPr>
        <w:jc w:val="both"/>
        <w:rPr>
          <w:rFonts w:ascii="Arial" w:hAnsi="Arial" w:cs="Arial"/>
          <w:sz w:val="22"/>
          <w:szCs w:val="22"/>
        </w:rPr>
      </w:pPr>
      <w:r>
        <w:rPr>
          <w:rFonts w:ascii="Arial" w:hAnsi="Arial" w:cs="Arial"/>
          <w:sz w:val="22"/>
          <w:szCs w:val="22"/>
        </w:rPr>
        <w:t>En la</w:t>
      </w:r>
      <w:r w:rsidRPr="00020857">
        <w:rPr>
          <w:rFonts w:ascii="Arial" w:hAnsi="Arial" w:cs="Arial"/>
          <w:sz w:val="22"/>
          <w:szCs w:val="22"/>
        </w:rPr>
        <w:t xml:space="preserve"> época de </w:t>
      </w:r>
      <w:r>
        <w:rPr>
          <w:rFonts w:ascii="Arial" w:hAnsi="Arial" w:cs="Arial"/>
          <w:sz w:val="22"/>
          <w:szCs w:val="22"/>
        </w:rPr>
        <w:t xml:space="preserve">sequía se presenta </w:t>
      </w:r>
      <w:r w:rsidRPr="00020857">
        <w:rPr>
          <w:rFonts w:ascii="Arial" w:hAnsi="Arial" w:cs="Arial"/>
          <w:sz w:val="22"/>
          <w:szCs w:val="22"/>
        </w:rPr>
        <w:t xml:space="preserve">perdida completa o parcial del follaje </w:t>
      </w:r>
      <w:r>
        <w:rPr>
          <w:rFonts w:ascii="Arial" w:hAnsi="Arial" w:cs="Arial"/>
          <w:sz w:val="22"/>
          <w:szCs w:val="22"/>
        </w:rPr>
        <w:t xml:space="preserve"> notándose  de manera sobresaliente las espinas en los árboles y lianas.</w:t>
      </w:r>
      <w:r w:rsidRPr="00020857">
        <w:rPr>
          <w:rFonts w:ascii="Arial" w:hAnsi="Arial" w:cs="Arial"/>
          <w:sz w:val="22"/>
          <w:szCs w:val="22"/>
        </w:rPr>
        <w:t xml:space="preserve"> </w:t>
      </w:r>
    </w:p>
    <w:p w14:paraId="180D165C" w14:textId="77777777" w:rsidR="00761AEA" w:rsidRPr="00020857" w:rsidRDefault="00761AEA" w:rsidP="00761AEA">
      <w:pPr>
        <w:jc w:val="both"/>
        <w:rPr>
          <w:rFonts w:ascii="Arial" w:hAnsi="Arial" w:cs="Arial"/>
          <w:sz w:val="22"/>
          <w:szCs w:val="22"/>
        </w:rPr>
      </w:pPr>
      <w:r w:rsidRPr="00020857">
        <w:rPr>
          <w:rFonts w:ascii="Arial" w:hAnsi="Arial" w:cs="Arial"/>
          <w:sz w:val="22"/>
          <w:szCs w:val="22"/>
        </w:rPr>
        <w:t xml:space="preserve">El bosque de la hacienda el </w:t>
      </w:r>
      <w:r>
        <w:rPr>
          <w:rFonts w:ascii="Arial" w:hAnsi="Arial" w:cs="Arial"/>
          <w:sz w:val="22"/>
          <w:szCs w:val="22"/>
        </w:rPr>
        <w:t>C</w:t>
      </w:r>
      <w:r w:rsidRPr="00020857">
        <w:rPr>
          <w:rFonts w:ascii="Arial" w:hAnsi="Arial" w:cs="Arial"/>
          <w:sz w:val="22"/>
          <w:szCs w:val="22"/>
        </w:rPr>
        <w:t>eibal presenta registros interesantes</w:t>
      </w:r>
      <w:r>
        <w:rPr>
          <w:rFonts w:ascii="Arial" w:hAnsi="Arial" w:cs="Arial"/>
          <w:sz w:val="22"/>
          <w:szCs w:val="22"/>
        </w:rPr>
        <w:t>,</w:t>
      </w:r>
      <w:r w:rsidRPr="00020857">
        <w:rPr>
          <w:rFonts w:ascii="Arial" w:hAnsi="Arial" w:cs="Arial"/>
          <w:sz w:val="22"/>
          <w:szCs w:val="22"/>
        </w:rPr>
        <w:t xml:space="preserve"> diversidad de plantas con flores, plantas leñeras, plantas medicinales y plantas industriales; además presenta una variedad de animales propios del bosque y de la región. </w:t>
      </w:r>
    </w:p>
    <w:p w14:paraId="491F8B3B" w14:textId="77777777" w:rsidR="00761AEA" w:rsidRPr="00020857" w:rsidRDefault="00761AEA" w:rsidP="00761AEA">
      <w:pPr>
        <w:jc w:val="both"/>
        <w:rPr>
          <w:rFonts w:ascii="Arial" w:hAnsi="Arial" w:cs="Arial"/>
          <w:b/>
          <w:sz w:val="22"/>
          <w:szCs w:val="22"/>
          <w:lang w:val="es-ES_tradnl"/>
        </w:rPr>
      </w:pPr>
      <w:r>
        <w:rPr>
          <w:rFonts w:ascii="Arial" w:hAnsi="Arial" w:cs="Arial"/>
          <w:b/>
          <w:sz w:val="22"/>
          <w:szCs w:val="22"/>
          <w:lang w:val="es-ES_tradnl"/>
        </w:rPr>
        <w:t xml:space="preserve">4.1.1.3 </w:t>
      </w:r>
      <w:r w:rsidRPr="00020857">
        <w:rPr>
          <w:rFonts w:ascii="Arial" w:hAnsi="Arial" w:cs="Arial"/>
          <w:b/>
          <w:sz w:val="22"/>
          <w:szCs w:val="22"/>
          <w:lang w:val="es-ES_tradnl"/>
        </w:rPr>
        <w:t>A</w:t>
      </w:r>
      <w:r>
        <w:rPr>
          <w:rFonts w:ascii="Arial" w:hAnsi="Arial" w:cs="Arial"/>
          <w:b/>
          <w:sz w:val="22"/>
          <w:szCs w:val="22"/>
          <w:lang w:val="es-ES_tradnl"/>
        </w:rPr>
        <w:t>spectos biofísicos</w:t>
      </w:r>
    </w:p>
    <w:p w14:paraId="5A2D3F08" w14:textId="77777777" w:rsidR="00761AEA" w:rsidRPr="00020857" w:rsidRDefault="00761AEA" w:rsidP="00761AEA">
      <w:pPr>
        <w:pStyle w:val="Sinespaciado"/>
        <w:jc w:val="both"/>
        <w:rPr>
          <w:rFonts w:ascii="Arial" w:hAnsi="Arial" w:cs="Arial"/>
          <w:lang w:val="es-ES_tradnl"/>
        </w:rPr>
      </w:pPr>
      <w:r w:rsidRPr="00020857">
        <w:rPr>
          <w:rFonts w:ascii="Arial" w:hAnsi="Arial" w:cs="Arial"/>
        </w:rPr>
        <w:t>La actividad productiva de la comunidad está dedicada en un alto porcentaje a la agricultura. Lo anterior  indica la gran in</w:t>
      </w:r>
      <w:r>
        <w:rPr>
          <w:rFonts w:ascii="Arial" w:hAnsi="Arial" w:cs="Arial"/>
        </w:rPr>
        <w:t xml:space="preserve">tervención </w:t>
      </w:r>
      <w:r w:rsidRPr="00020857">
        <w:rPr>
          <w:rFonts w:ascii="Arial" w:hAnsi="Arial" w:cs="Arial"/>
        </w:rPr>
        <w:t xml:space="preserve"> que tiene la población sobre las </w:t>
      </w:r>
      <w:smartTag w:uri="urn:schemas-microsoft-com:office:smarttags" w:element="metricconverter">
        <w:smartTagPr>
          <w:attr w:name="ProductID" w:val="300 hect￡reas"/>
        </w:smartTagPr>
        <w:r w:rsidRPr="00020857">
          <w:rPr>
            <w:rFonts w:ascii="Arial" w:hAnsi="Arial" w:cs="Arial"/>
          </w:rPr>
          <w:t>300 hectáreas</w:t>
        </w:r>
      </w:smartTag>
      <w:r w:rsidRPr="00020857">
        <w:rPr>
          <w:rFonts w:ascii="Arial" w:hAnsi="Arial" w:cs="Arial"/>
        </w:rPr>
        <w:t xml:space="preserve"> de Bosque Seco Tropical donde se encuentra</w:t>
      </w:r>
      <w:r w:rsidRPr="00020857">
        <w:rPr>
          <w:rFonts w:ascii="Arial" w:hAnsi="Arial" w:cs="Arial"/>
          <w:lang w:val="es-ES_tradnl"/>
        </w:rPr>
        <w:t xml:space="preserve"> flora y fauna nativas y algunas especies de carácter endémico, lo anterior amerita una atención especial en la prevención de alteraciones sobre esta reserva natural por parte de la comunidad.</w:t>
      </w:r>
    </w:p>
    <w:p w14:paraId="14D805A1" w14:textId="77777777" w:rsidR="00761AEA" w:rsidRPr="00020857" w:rsidRDefault="00761AEA" w:rsidP="00761AEA">
      <w:pPr>
        <w:pStyle w:val="Sinespaciado"/>
        <w:jc w:val="both"/>
        <w:rPr>
          <w:rFonts w:ascii="Arial" w:hAnsi="Arial" w:cs="Arial"/>
          <w:lang w:val="es-ES_tradnl"/>
        </w:rPr>
      </w:pPr>
    </w:p>
    <w:p w14:paraId="3E5C9E4C" w14:textId="77777777" w:rsidR="00761AEA" w:rsidRDefault="00761AEA" w:rsidP="00761AEA">
      <w:pPr>
        <w:pStyle w:val="Sinespaciado"/>
        <w:jc w:val="both"/>
        <w:rPr>
          <w:rFonts w:ascii="Arial" w:hAnsi="Arial" w:cs="Arial"/>
          <w:lang w:val="es-ES_tradnl"/>
        </w:rPr>
      </w:pPr>
      <w:r w:rsidRPr="00020857">
        <w:rPr>
          <w:rFonts w:ascii="Arial" w:hAnsi="Arial" w:cs="Arial"/>
          <w:lang w:val="es-ES_tradnl"/>
        </w:rPr>
        <w:t xml:space="preserve">En el corregimiento de Colorado </w:t>
      </w:r>
      <w:r>
        <w:rPr>
          <w:rFonts w:ascii="Arial" w:hAnsi="Arial" w:cs="Arial"/>
          <w:lang w:val="es-ES_tradnl"/>
        </w:rPr>
        <w:t>muy a pesar de la tala del bosque para la ganadería y producción de carbón vegetal, e</w:t>
      </w:r>
      <w:r w:rsidRPr="00020857">
        <w:rPr>
          <w:rFonts w:ascii="Arial" w:hAnsi="Arial" w:cs="Arial"/>
          <w:lang w:val="es-ES_tradnl"/>
        </w:rPr>
        <w:t xml:space="preserve">xisten relictos </w:t>
      </w:r>
      <w:r>
        <w:rPr>
          <w:rFonts w:ascii="Arial" w:hAnsi="Arial" w:cs="Arial"/>
          <w:lang w:val="es-ES_tradnl"/>
        </w:rPr>
        <w:t xml:space="preserve">como </w:t>
      </w:r>
      <w:r w:rsidRPr="00020857">
        <w:rPr>
          <w:rFonts w:ascii="Arial" w:hAnsi="Arial" w:cs="Arial"/>
          <w:lang w:val="es-ES_tradnl"/>
        </w:rPr>
        <w:t>evidencias de especies propias del Bosque Seco Tropical</w:t>
      </w:r>
      <w:r>
        <w:rPr>
          <w:rFonts w:ascii="Arial" w:hAnsi="Arial" w:cs="Arial"/>
          <w:lang w:val="es-ES_tradnl"/>
        </w:rPr>
        <w:t xml:space="preserve">. </w:t>
      </w:r>
      <w:r w:rsidRPr="00020857">
        <w:rPr>
          <w:rFonts w:ascii="Arial" w:hAnsi="Arial" w:cs="Arial"/>
          <w:lang w:val="es-ES_tradnl"/>
        </w:rPr>
        <w:t>En las reservas del sur</w:t>
      </w:r>
      <w:r>
        <w:rPr>
          <w:rFonts w:ascii="Arial" w:hAnsi="Arial" w:cs="Arial"/>
          <w:lang w:val="es-ES_tradnl"/>
        </w:rPr>
        <w:t xml:space="preserve"> del municipio,</w:t>
      </w:r>
      <w:r w:rsidRPr="00020857">
        <w:rPr>
          <w:rFonts w:ascii="Arial" w:hAnsi="Arial" w:cs="Arial"/>
          <w:lang w:val="es-ES_tradnl"/>
        </w:rPr>
        <w:t xml:space="preserve"> se encuentran una serie de montículos </w:t>
      </w:r>
      <w:r>
        <w:rPr>
          <w:rFonts w:ascii="Arial" w:hAnsi="Arial" w:cs="Arial"/>
          <w:lang w:val="es-ES_tradnl"/>
        </w:rPr>
        <w:t>(lomas) con alturas promedio entre los</w:t>
      </w:r>
      <w:r w:rsidRPr="00020857">
        <w:rPr>
          <w:rFonts w:ascii="Arial" w:hAnsi="Arial" w:cs="Arial"/>
          <w:lang w:val="es-ES_tradnl"/>
        </w:rPr>
        <w:t xml:space="preserve"> 100 </w:t>
      </w:r>
      <w:r>
        <w:rPr>
          <w:rFonts w:ascii="Arial" w:hAnsi="Arial" w:cs="Arial"/>
          <w:lang w:val="es-ES_tradnl"/>
        </w:rPr>
        <w:t>y</w:t>
      </w:r>
      <w:r w:rsidRPr="00020857">
        <w:rPr>
          <w:rFonts w:ascii="Arial" w:hAnsi="Arial" w:cs="Arial"/>
          <w:lang w:val="es-ES_tradnl"/>
        </w:rPr>
        <w:t xml:space="preserve"> </w:t>
      </w:r>
      <w:smartTag w:uri="urn:schemas-microsoft-com:office:smarttags" w:element="metricconverter">
        <w:smartTagPr>
          <w:attr w:name="ProductID" w:val="280 metros"/>
        </w:smartTagPr>
        <w:r w:rsidRPr="00020857">
          <w:rPr>
            <w:rFonts w:ascii="Arial" w:hAnsi="Arial" w:cs="Arial"/>
            <w:lang w:val="es-ES_tradnl"/>
          </w:rPr>
          <w:t>280 metros</w:t>
        </w:r>
      </w:smartTag>
      <w:r w:rsidRPr="00020857">
        <w:rPr>
          <w:rFonts w:ascii="Arial" w:hAnsi="Arial" w:cs="Arial"/>
          <w:lang w:val="es-ES_tradnl"/>
        </w:rPr>
        <w:t xml:space="preserve"> sobre el nivel del mar</w:t>
      </w:r>
      <w:r>
        <w:rPr>
          <w:rFonts w:ascii="Arial" w:hAnsi="Arial" w:cs="Arial"/>
          <w:lang w:val="es-ES_tradnl"/>
        </w:rPr>
        <w:t xml:space="preserve"> y </w:t>
      </w:r>
      <w:r w:rsidRPr="00020857">
        <w:rPr>
          <w:rFonts w:ascii="Arial" w:hAnsi="Arial" w:cs="Arial"/>
          <w:lang w:val="es-ES_tradnl"/>
        </w:rPr>
        <w:t>poca biodiversidad</w:t>
      </w:r>
      <w:r>
        <w:rPr>
          <w:rFonts w:ascii="Arial" w:hAnsi="Arial" w:cs="Arial"/>
          <w:lang w:val="es-ES_tradnl"/>
        </w:rPr>
        <w:t>, entre los cuales se citan: G</w:t>
      </w:r>
      <w:r w:rsidRPr="00020857">
        <w:rPr>
          <w:rFonts w:ascii="Arial" w:hAnsi="Arial" w:cs="Arial"/>
          <w:lang w:val="es-ES_tradnl"/>
        </w:rPr>
        <w:t xml:space="preserve">uayacán, </w:t>
      </w:r>
      <w:r>
        <w:rPr>
          <w:rFonts w:ascii="Arial" w:hAnsi="Arial" w:cs="Arial"/>
          <w:lang w:val="es-ES_tradnl"/>
        </w:rPr>
        <w:t>P</w:t>
      </w:r>
      <w:r w:rsidRPr="00020857">
        <w:rPr>
          <w:rFonts w:ascii="Arial" w:hAnsi="Arial" w:cs="Arial"/>
          <w:lang w:val="es-ES_tradnl"/>
        </w:rPr>
        <w:t xml:space="preserve">eñas </w:t>
      </w:r>
      <w:r>
        <w:rPr>
          <w:rFonts w:ascii="Arial" w:hAnsi="Arial" w:cs="Arial"/>
          <w:lang w:val="es-ES_tradnl"/>
        </w:rPr>
        <w:t>B</w:t>
      </w:r>
      <w:r w:rsidRPr="00020857">
        <w:rPr>
          <w:rFonts w:ascii="Arial" w:hAnsi="Arial" w:cs="Arial"/>
          <w:lang w:val="es-ES_tradnl"/>
        </w:rPr>
        <w:t xml:space="preserve">lancas y </w:t>
      </w:r>
      <w:r>
        <w:rPr>
          <w:rFonts w:ascii="Arial" w:hAnsi="Arial" w:cs="Arial"/>
          <w:lang w:val="es-ES_tradnl"/>
        </w:rPr>
        <w:t>M</w:t>
      </w:r>
      <w:r w:rsidRPr="00020857">
        <w:rPr>
          <w:rFonts w:ascii="Arial" w:hAnsi="Arial" w:cs="Arial"/>
          <w:lang w:val="es-ES_tradnl"/>
        </w:rPr>
        <w:t>anglar</w:t>
      </w:r>
      <w:r>
        <w:rPr>
          <w:rFonts w:ascii="Arial" w:hAnsi="Arial" w:cs="Arial"/>
          <w:lang w:val="es-ES_tradnl"/>
        </w:rPr>
        <w:t>.</w:t>
      </w:r>
    </w:p>
    <w:p w14:paraId="023194EB" w14:textId="77777777" w:rsidR="00761AEA" w:rsidRPr="00020857" w:rsidRDefault="00761AEA" w:rsidP="00761AEA">
      <w:pPr>
        <w:pStyle w:val="Sinespaciado"/>
        <w:numPr>
          <w:ins w:id="1" w:author="men" w:date="2009-05-06T17:31:00Z"/>
        </w:numPr>
        <w:jc w:val="both"/>
        <w:rPr>
          <w:rFonts w:ascii="Arial" w:hAnsi="Arial" w:cs="Arial"/>
          <w:lang w:val="es-ES_tradnl"/>
        </w:rPr>
      </w:pPr>
      <w:r>
        <w:rPr>
          <w:rFonts w:ascii="Arial" w:hAnsi="Arial" w:cs="Arial"/>
          <w:lang w:val="es-ES_tradnl"/>
        </w:rPr>
        <w:lastRenderedPageBreak/>
        <w:t>L</w:t>
      </w:r>
      <w:r w:rsidRPr="00020857">
        <w:rPr>
          <w:rFonts w:ascii="Arial" w:hAnsi="Arial" w:cs="Arial"/>
          <w:lang w:val="es-ES_tradnl"/>
        </w:rPr>
        <w:t xml:space="preserve">a tala indiscriminada, </w:t>
      </w:r>
      <w:r>
        <w:rPr>
          <w:rFonts w:ascii="Arial" w:hAnsi="Arial" w:cs="Arial"/>
          <w:lang w:val="es-ES_tradnl"/>
        </w:rPr>
        <w:t>produce</w:t>
      </w:r>
      <w:r w:rsidRPr="00020857">
        <w:rPr>
          <w:rFonts w:ascii="Arial" w:hAnsi="Arial" w:cs="Arial"/>
          <w:lang w:val="es-ES_tradnl"/>
        </w:rPr>
        <w:t xml:space="preserve"> erosión y disminu</w:t>
      </w:r>
      <w:r>
        <w:rPr>
          <w:rFonts w:ascii="Arial" w:hAnsi="Arial" w:cs="Arial"/>
          <w:lang w:val="es-ES_tradnl"/>
        </w:rPr>
        <w:t>c</w:t>
      </w:r>
      <w:r w:rsidRPr="00020857">
        <w:rPr>
          <w:rFonts w:ascii="Arial" w:hAnsi="Arial" w:cs="Arial"/>
          <w:lang w:val="es-ES_tradnl"/>
        </w:rPr>
        <w:t>i</w:t>
      </w:r>
      <w:r>
        <w:rPr>
          <w:rFonts w:ascii="Arial" w:hAnsi="Arial" w:cs="Arial"/>
          <w:lang w:val="es-ES_tradnl"/>
        </w:rPr>
        <w:t>ón d</w:t>
      </w:r>
      <w:r w:rsidRPr="00020857">
        <w:rPr>
          <w:rFonts w:ascii="Arial" w:hAnsi="Arial" w:cs="Arial"/>
          <w:lang w:val="es-ES_tradnl"/>
        </w:rPr>
        <w:t>el índice pluviométrico</w:t>
      </w:r>
      <w:r>
        <w:rPr>
          <w:rFonts w:ascii="Arial" w:hAnsi="Arial" w:cs="Arial"/>
          <w:lang w:val="es-ES_tradnl"/>
        </w:rPr>
        <w:t>, así mismo afecta</w:t>
      </w:r>
      <w:r w:rsidRPr="00020857">
        <w:rPr>
          <w:rFonts w:ascii="Arial" w:hAnsi="Arial" w:cs="Arial"/>
          <w:lang w:val="es-ES_tradnl"/>
        </w:rPr>
        <w:t xml:space="preserve"> el nivel freático del suelo</w:t>
      </w:r>
      <w:r>
        <w:rPr>
          <w:rFonts w:ascii="Arial" w:hAnsi="Arial" w:cs="Arial"/>
          <w:lang w:val="es-ES_tradnl"/>
        </w:rPr>
        <w:t xml:space="preserve">, encontrándose en un promedio de </w:t>
      </w:r>
      <w:r w:rsidR="0038535B">
        <w:rPr>
          <w:rFonts w:ascii="Arial" w:hAnsi="Arial" w:cs="Arial"/>
          <w:lang w:val="es-ES_tradnl"/>
        </w:rPr>
        <w:t>9</w:t>
      </w:r>
      <w:r>
        <w:rPr>
          <w:rFonts w:ascii="Arial" w:hAnsi="Arial" w:cs="Arial"/>
          <w:lang w:val="es-ES_tradnl"/>
        </w:rPr>
        <w:t xml:space="preserve"> metros de profundidad, lo que </w:t>
      </w:r>
      <w:r w:rsidRPr="00020857">
        <w:rPr>
          <w:rFonts w:ascii="Arial" w:hAnsi="Arial" w:cs="Arial"/>
          <w:lang w:val="es-ES_tradnl"/>
        </w:rPr>
        <w:t xml:space="preserve"> dificulta la agricultura y otras labores propias del campo.</w:t>
      </w:r>
    </w:p>
    <w:p w14:paraId="432A9D8A" w14:textId="77777777" w:rsidR="00761AEA" w:rsidRPr="00020857" w:rsidRDefault="00761AEA" w:rsidP="00761AEA">
      <w:pPr>
        <w:pStyle w:val="Sinespaciado"/>
        <w:jc w:val="both"/>
        <w:rPr>
          <w:rFonts w:ascii="Arial" w:hAnsi="Arial" w:cs="Arial"/>
          <w:lang w:val="es-ES_tradnl"/>
        </w:rPr>
      </w:pPr>
    </w:p>
    <w:p w14:paraId="54EA8A61" w14:textId="77777777" w:rsidR="00761AEA" w:rsidRPr="00020857" w:rsidRDefault="00761AEA" w:rsidP="00761AEA">
      <w:pPr>
        <w:pStyle w:val="Sinespaciado"/>
        <w:jc w:val="both"/>
        <w:rPr>
          <w:rFonts w:ascii="Arial" w:hAnsi="Arial" w:cs="Arial"/>
        </w:rPr>
      </w:pPr>
      <w:r>
        <w:rPr>
          <w:rFonts w:ascii="Arial" w:hAnsi="Arial" w:cs="Arial"/>
          <w:lang w:val="es-ES_tradnl"/>
        </w:rPr>
        <w:t xml:space="preserve">Muy a pesar de lo anterior, </w:t>
      </w:r>
      <w:r w:rsidRPr="00020857">
        <w:rPr>
          <w:rFonts w:ascii="Arial" w:hAnsi="Arial" w:cs="Arial"/>
          <w:lang w:val="es-ES_tradnl"/>
        </w:rPr>
        <w:t xml:space="preserve">Santa Catalina de Alejandría  </w:t>
      </w:r>
      <w:r>
        <w:rPr>
          <w:rFonts w:ascii="Arial" w:hAnsi="Arial" w:cs="Arial"/>
          <w:lang w:val="es-ES_tradnl"/>
        </w:rPr>
        <w:t xml:space="preserve">se le puede considerar </w:t>
      </w:r>
      <w:r w:rsidRPr="00020857">
        <w:rPr>
          <w:rFonts w:ascii="Arial" w:hAnsi="Arial" w:cs="Arial"/>
          <w:lang w:val="es-ES_tradnl"/>
        </w:rPr>
        <w:t xml:space="preserve">rica en </w:t>
      </w:r>
      <w:r>
        <w:rPr>
          <w:rFonts w:ascii="Arial" w:hAnsi="Arial" w:cs="Arial"/>
          <w:lang w:val="es-ES_tradnl"/>
        </w:rPr>
        <w:t>b</w:t>
      </w:r>
      <w:r w:rsidRPr="00020857">
        <w:rPr>
          <w:rFonts w:ascii="Arial" w:hAnsi="Arial" w:cs="Arial"/>
          <w:lang w:val="es-ES_tradnl"/>
        </w:rPr>
        <w:t xml:space="preserve">iodiversidad, entre las especies vegetales predominantes </w:t>
      </w:r>
      <w:r>
        <w:rPr>
          <w:rFonts w:ascii="Arial" w:hAnsi="Arial" w:cs="Arial"/>
          <w:lang w:val="es-ES_tradnl"/>
        </w:rPr>
        <w:t xml:space="preserve">se encuentran especies </w:t>
      </w:r>
      <w:r w:rsidRPr="00020857">
        <w:rPr>
          <w:rFonts w:ascii="Arial" w:hAnsi="Arial" w:cs="Arial"/>
          <w:lang w:val="es-ES_tradnl"/>
        </w:rPr>
        <w:t xml:space="preserve"> maderables, industriales, alimenticias (frutas y raíces), ornamentales y medicinales.</w:t>
      </w:r>
      <w:r w:rsidRPr="00020857">
        <w:rPr>
          <w:rFonts w:ascii="Arial" w:hAnsi="Arial" w:cs="Arial"/>
        </w:rPr>
        <w:t xml:space="preserve"> </w:t>
      </w:r>
    </w:p>
    <w:p w14:paraId="44CB9483" w14:textId="77777777" w:rsidR="00761AEA" w:rsidRPr="00020857" w:rsidRDefault="00761AEA" w:rsidP="00761AEA">
      <w:pPr>
        <w:pStyle w:val="Sinespaciado"/>
        <w:jc w:val="both"/>
        <w:rPr>
          <w:rFonts w:ascii="Arial" w:hAnsi="Arial" w:cs="Arial"/>
          <w:b/>
        </w:rPr>
      </w:pPr>
    </w:p>
    <w:p w14:paraId="510D474C" w14:textId="77777777" w:rsidR="00761AEA" w:rsidRDefault="00761AEA" w:rsidP="00761AEA">
      <w:pPr>
        <w:pStyle w:val="Sinespaciado"/>
        <w:jc w:val="both"/>
        <w:rPr>
          <w:rFonts w:ascii="Arial" w:hAnsi="Arial" w:cs="Arial"/>
          <w:lang w:val="es-ES_tradnl"/>
        </w:rPr>
      </w:pPr>
      <w:r>
        <w:rPr>
          <w:rFonts w:ascii="Arial" w:hAnsi="Arial" w:cs="Arial"/>
        </w:rPr>
        <w:t xml:space="preserve">Según </w:t>
      </w:r>
      <w:r w:rsidRPr="00020857">
        <w:rPr>
          <w:rFonts w:ascii="Arial" w:hAnsi="Arial" w:cs="Arial"/>
          <w:lang w:val="es-ES_tradnl"/>
        </w:rPr>
        <w:t xml:space="preserve">Rodríguez, </w:t>
      </w:r>
      <w:r>
        <w:rPr>
          <w:rFonts w:ascii="Arial" w:hAnsi="Arial" w:cs="Arial"/>
          <w:lang w:val="es-ES_tradnl"/>
        </w:rPr>
        <w:t xml:space="preserve"> (</w:t>
      </w:r>
      <w:r w:rsidRPr="00020857">
        <w:rPr>
          <w:rFonts w:ascii="Arial" w:hAnsi="Arial" w:cs="Arial"/>
          <w:lang w:val="es-ES_tradnl"/>
        </w:rPr>
        <w:t>2002, p.45)</w:t>
      </w:r>
      <w:r w:rsidRPr="00020857" w:rsidDel="00272732">
        <w:rPr>
          <w:rFonts w:ascii="Arial" w:hAnsi="Arial" w:cs="Arial"/>
          <w:b/>
        </w:rPr>
        <w:t xml:space="preserve"> </w:t>
      </w:r>
      <w:r w:rsidRPr="00020857">
        <w:rPr>
          <w:rFonts w:ascii="Arial" w:hAnsi="Arial" w:cs="Arial"/>
          <w:lang w:val="es-ES_tradnl"/>
        </w:rPr>
        <w:t>“para conservar los relictos existentes del bosque es necesario conocer la flora y la fauna que hay en ellos</w:t>
      </w:r>
      <w:r>
        <w:rPr>
          <w:rFonts w:ascii="Arial" w:hAnsi="Arial" w:cs="Arial"/>
          <w:lang w:val="es-ES_tradnl"/>
        </w:rPr>
        <w:t>;</w:t>
      </w:r>
      <w:r w:rsidRPr="00020857">
        <w:rPr>
          <w:rFonts w:ascii="Arial" w:hAnsi="Arial" w:cs="Arial"/>
          <w:lang w:val="es-ES_tradnl"/>
        </w:rPr>
        <w:t xml:space="preserve"> así, se pueden elaborar programas de reforestación que ayuden a dar continuidad a los remanentes del bosque seco ya que es un ecosistema poco estudiado.”</w:t>
      </w:r>
      <w:r>
        <w:rPr>
          <w:rFonts w:ascii="Arial" w:hAnsi="Arial" w:cs="Arial"/>
          <w:lang w:val="es-ES_tradnl"/>
        </w:rPr>
        <w:t xml:space="preserve">  Afirmación que nos lleva a concluir que se requiere del conocimiento de nuestro bosque seco tropical.</w:t>
      </w:r>
    </w:p>
    <w:p w14:paraId="0575030F" w14:textId="77777777" w:rsidR="00761AEA" w:rsidRDefault="00761AEA" w:rsidP="00761AEA">
      <w:pPr>
        <w:pStyle w:val="Sinespaciado"/>
        <w:jc w:val="both"/>
        <w:rPr>
          <w:rFonts w:ascii="Arial" w:hAnsi="Arial" w:cs="Arial"/>
          <w:lang w:val="es-ES_tradnl"/>
        </w:rPr>
      </w:pPr>
    </w:p>
    <w:p w14:paraId="7502FEC2" w14:textId="77777777" w:rsidR="00761AEA" w:rsidRDefault="00761AEA" w:rsidP="00761AEA">
      <w:pPr>
        <w:pStyle w:val="Sinespaciado"/>
        <w:jc w:val="both"/>
        <w:rPr>
          <w:rFonts w:ascii="Arial" w:hAnsi="Arial" w:cs="Arial"/>
          <w:lang w:val="es-ES_tradnl"/>
        </w:rPr>
      </w:pPr>
      <w:r>
        <w:rPr>
          <w:rFonts w:ascii="Arial" w:hAnsi="Arial" w:cs="Arial"/>
          <w:lang w:val="es-ES_tradnl"/>
        </w:rPr>
        <w:t>Entre las especies más representativas existentes en el bosque seco tropical y la comunidad de Santa Catalina de Alejandría se tiene</w:t>
      </w:r>
      <w:r w:rsidRPr="00FE32A9">
        <w:rPr>
          <w:rStyle w:val="Refdenotaalpie"/>
          <w:rFonts w:ascii="Arial" w:hAnsi="Arial" w:cs="Arial"/>
          <w:bCs/>
        </w:rPr>
        <w:footnoteReference w:id="1"/>
      </w:r>
      <w:r>
        <w:rPr>
          <w:rFonts w:ascii="Arial" w:hAnsi="Arial" w:cs="Arial"/>
          <w:lang w:val="es-ES_tradnl"/>
        </w:rPr>
        <w:t xml:space="preserve">:  </w:t>
      </w:r>
    </w:p>
    <w:p w14:paraId="0EF44E0B" w14:textId="77777777" w:rsidR="00761AEA" w:rsidRDefault="00761AEA" w:rsidP="00761AEA">
      <w:pPr>
        <w:pStyle w:val="Sinespaciado"/>
        <w:jc w:val="both"/>
        <w:rPr>
          <w:rFonts w:ascii="Arial" w:hAnsi="Arial" w:cs="Arial"/>
          <w:b/>
          <w:lang w:val="es-ES_tradnl"/>
        </w:rPr>
      </w:pPr>
    </w:p>
    <w:p w14:paraId="4D62AF52" w14:textId="77777777" w:rsidR="00761AEA" w:rsidRPr="00195A54" w:rsidRDefault="00761AEA" w:rsidP="00761AEA">
      <w:pPr>
        <w:pStyle w:val="Sinespaciado"/>
        <w:jc w:val="both"/>
        <w:rPr>
          <w:rFonts w:ascii="Arial" w:hAnsi="Arial" w:cs="Arial"/>
          <w:lang w:val="es-ES_tradnl"/>
        </w:rPr>
      </w:pPr>
      <w:r w:rsidRPr="00FE32A9">
        <w:rPr>
          <w:rFonts w:ascii="Arial" w:hAnsi="Arial" w:cs="Arial"/>
          <w:b/>
          <w:lang w:val="es-ES_tradnl"/>
        </w:rPr>
        <w:t>FRUTALES:</w:t>
      </w:r>
      <w:r>
        <w:rPr>
          <w:rFonts w:ascii="Arial" w:hAnsi="Arial" w:cs="Arial"/>
          <w:b/>
          <w:lang w:val="es-ES_tradnl"/>
        </w:rPr>
        <w:t xml:space="preserve"> </w:t>
      </w:r>
      <w:r w:rsidRPr="00195A54">
        <w:rPr>
          <w:rFonts w:ascii="Arial" w:hAnsi="Arial" w:cs="Arial"/>
          <w:lang w:val="es-ES_tradnl"/>
        </w:rPr>
        <w:t>Guanábana (</w:t>
      </w:r>
      <w:proofErr w:type="spellStart"/>
      <w:r w:rsidRPr="00195A54">
        <w:rPr>
          <w:rFonts w:ascii="Arial" w:hAnsi="Arial" w:cs="Arial"/>
        </w:rPr>
        <w:t>Annona</w:t>
      </w:r>
      <w:proofErr w:type="spellEnd"/>
      <w:r w:rsidRPr="00195A54">
        <w:rPr>
          <w:rFonts w:ascii="Arial" w:hAnsi="Arial" w:cs="Arial"/>
        </w:rPr>
        <w:t xml:space="preserve"> </w:t>
      </w:r>
      <w:proofErr w:type="spellStart"/>
      <w:r w:rsidRPr="00195A54">
        <w:rPr>
          <w:rFonts w:ascii="Arial" w:hAnsi="Arial" w:cs="Arial"/>
        </w:rPr>
        <w:t>muricata</w:t>
      </w:r>
      <w:proofErr w:type="spellEnd"/>
      <w:r w:rsidRPr="00195A54">
        <w:rPr>
          <w:rFonts w:ascii="Arial" w:hAnsi="Arial" w:cs="Arial"/>
          <w:lang w:val="es-ES_tradnl"/>
        </w:rPr>
        <w:t>), Guayaba (</w:t>
      </w:r>
      <w:proofErr w:type="spellStart"/>
      <w:r w:rsidRPr="00195A54">
        <w:rPr>
          <w:rFonts w:ascii="Arial" w:hAnsi="Arial" w:cs="Arial"/>
        </w:rPr>
        <w:t>Psidium</w:t>
      </w:r>
      <w:proofErr w:type="spellEnd"/>
      <w:r w:rsidRPr="00195A54">
        <w:rPr>
          <w:rFonts w:ascii="Arial" w:hAnsi="Arial" w:cs="Arial"/>
        </w:rPr>
        <w:t xml:space="preserve">  </w:t>
      </w:r>
      <w:proofErr w:type="spellStart"/>
      <w:r w:rsidRPr="00195A54">
        <w:rPr>
          <w:rFonts w:ascii="Arial" w:hAnsi="Arial" w:cs="Arial"/>
        </w:rPr>
        <w:t>guajava</w:t>
      </w:r>
      <w:proofErr w:type="spellEnd"/>
      <w:r w:rsidRPr="00195A54">
        <w:rPr>
          <w:rFonts w:ascii="Arial" w:hAnsi="Arial" w:cs="Arial"/>
          <w:lang w:val="es-ES_tradnl"/>
        </w:rPr>
        <w:t>), Mamón (</w:t>
      </w:r>
      <w:proofErr w:type="spellStart"/>
      <w:r w:rsidRPr="00195A54">
        <w:rPr>
          <w:rFonts w:ascii="Arial" w:hAnsi="Arial" w:cs="Arial"/>
        </w:rPr>
        <w:t>Melicoca</w:t>
      </w:r>
      <w:proofErr w:type="spellEnd"/>
      <w:r w:rsidRPr="00195A54">
        <w:rPr>
          <w:rFonts w:ascii="Arial" w:hAnsi="Arial" w:cs="Arial"/>
        </w:rPr>
        <w:t xml:space="preserve">  </w:t>
      </w:r>
      <w:proofErr w:type="spellStart"/>
      <w:r w:rsidRPr="00195A54">
        <w:rPr>
          <w:rFonts w:ascii="Arial" w:hAnsi="Arial" w:cs="Arial"/>
        </w:rPr>
        <w:t>bijuga</w:t>
      </w:r>
      <w:proofErr w:type="spellEnd"/>
      <w:r w:rsidRPr="00195A54">
        <w:rPr>
          <w:rFonts w:ascii="Arial" w:hAnsi="Arial" w:cs="Arial"/>
          <w:lang w:val="es-ES_tradnl"/>
        </w:rPr>
        <w:t>), Naranja (</w:t>
      </w:r>
      <w:r w:rsidRPr="00195A54">
        <w:rPr>
          <w:rFonts w:ascii="Arial" w:hAnsi="Arial" w:cs="Arial"/>
        </w:rPr>
        <w:t xml:space="preserve">Citrus </w:t>
      </w:r>
      <w:proofErr w:type="spellStart"/>
      <w:r w:rsidRPr="00195A54">
        <w:rPr>
          <w:rFonts w:ascii="Arial" w:hAnsi="Arial" w:cs="Arial"/>
        </w:rPr>
        <w:t>aurantium</w:t>
      </w:r>
      <w:proofErr w:type="spellEnd"/>
      <w:r w:rsidRPr="00195A54">
        <w:rPr>
          <w:rFonts w:ascii="Arial" w:hAnsi="Arial" w:cs="Arial"/>
        </w:rPr>
        <w:t xml:space="preserve">  L.</w:t>
      </w:r>
      <w:r w:rsidRPr="00195A54">
        <w:rPr>
          <w:rFonts w:ascii="Arial" w:hAnsi="Arial" w:cs="Arial"/>
          <w:lang w:val="es-ES_tradnl"/>
        </w:rPr>
        <w:t>), Papaya (</w:t>
      </w:r>
      <w:proofErr w:type="spellStart"/>
      <w:r w:rsidRPr="00195A54">
        <w:rPr>
          <w:rFonts w:ascii="Arial" w:hAnsi="Arial" w:cs="Arial"/>
        </w:rPr>
        <w:t>Carica</w:t>
      </w:r>
      <w:proofErr w:type="spellEnd"/>
      <w:r w:rsidRPr="00195A54">
        <w:rPr>
          <w:rFonts w:ascii="Arial" w:hAnsi="Arial" w:cs="Arial"/>
        </w:rPr>
        <w:t xml:space="preserve">    papaya</w:t>
      </w:r>
      <w:r w:rsidRPr="00195A54">
        <w:rPr>
          <w:rFonts w:ascii="Arial" w:hAnsi="Arial" w:cs="Arial"/>
          <w:lang w:val="es-ES_tradnl"/>
        </w:rPr>
        <w:t>), Plátano (</w:t>
      </w:r>
      <w:r w:rsidRPr="00195A54">
        <w:rPr>
          <w:rFonts w:ascii="Arial" w:hAnsi="Arial" w:cs="Arial"/>
        </w:rPr>
        <w:t>Musa   paradisiaca</w:t>
      </w:r>
      <w:r w:rsidRPr="00195A54">
        <w:rPr>
          <w:rFonts w:ascii="Arial" w:hAnsi="Arial" w:cs="Arial"/>
          <w:lang w:val="es-ES_tradnl"/>
        </w:rPr>
        <w:t>).</w:t>
      </w:r>
    </w:p>
    <w:p w14:paraId="5DECC6E3" w14:textId="77777777" w:rsidR="00761AEA" w:rsidRDefault="00761AEA" w:rsidP="00761AEA">
      <w:pPr>
        <w:pStyle w:val="Sinespaciado"/>
        <w:jc w:val="both"/>
        <w:rPr>
          <w:rFonts w:ascii="Arial" w:hAnsi="Arial" w:cs="Arial"/>
          <w:lang w:val="es-ES_tradnl"/>
        </w:rPr>
      </w:pPr>
    </w:p>
    <w:p w14:paraId="5F96D418" w14:textId="77777777" w:rsidR="00761AEA" w:rsidRPr="00BB2A18" w:rsidRDefault="00761AEA" w:rsidP="00761AEA">
      <w:pPr>
        <w:pStyle w:val="Sinespaciado"/>
        <w:jc w:val="both"/>
        <w:rPr>
          <w:rFonts w:ascii="Arial" w:hAnsi="Arial" w:cs="Arial"/>
          <w:lang w:val="es-ES_tradnl"/>
        </w:rPr>
      </w:pPr>
      <w:r w:rsidRPr="00BB2A18">
        <w:rPr>
          <w:rFonts w:ascii="Arial" w:hAnsi="Arial" w:cs="Arial"/>
          <w:b/>
          <w:lang w:val="es-ES_tradnl"/>
        </w:rPr>
        <w:t xml:space="preserve">MEDICINALES: </w:t>
      </w:r>
      <w:r>
        <w:rPr>
          <w:rFonts w:ascii="Arial" w:hAnsi="Arial" w:cs="Arial"/>
          <w:lang w:val="es-ES_tradnl"/>
        </w:rPr>
        <w:t>Sá</w:t>
      </w:r>
      <w:r w:rsidRPr="00BB2A18">
        <w:rPr>
          <w:rFonts w:ascii="Arial" w:hAnsi="Arial" w:cs="Arial"/>
          <w:lang w:val="es-ES_tradnl"/>
        </w:rPr>
        <w:t>bila (</w:t>
      </w:r>
      <w:r w:rsidRPr="00BB2A18">
        <w:rPr>
          <w:rFonts w:ascii="Arial" w:hAnsi="Arial" w:cs="Arial"/>
        </w:rPr>
        <w:t>Aloe vera</w:t>
      </w:r>
      <w:r w:rsidRPr="00BB2A18">
        <w:rPr>
          <w:rFonts w:ascii="Arial" w:hAnsi="Arial" w:cs="Arial"/>
          <w:lang w:val="es-ES_tradnl"/>
        </w:rPr>
        <w:t xml:space="preserve">), </w:t>
      </w:r>
      <w:proofErr w:type="spellStart"/>
      <w:r w:rsidRPr="00BB2A18">
        <w:rPr>
          <w:rFonts w:ascii="Arial" w:hAnsi="Arial" w:cs="Arial"/>
          <w:lang w:val="es-ES_tradnl"/>
        </w:rPr>
        <w:t>Anamu</w:t>
      </w:r>
      <w:proofErr w:type="spellEnd"/>
      <w:r w:rsidRPr="00BB2A18">
        <w:rPr>
          <w:rFonts w:ascii="Arial" w:hAnsi="Arial" w:cs="Arial"/>
          <w:lang w:val="es-ES_tradnl"/>
        </w:rPr>
        <w:t xml:space="preserve"> (), Toronjil (</w:t>
      </w:r>
      <w:r w:rsidRPr="00BB2A18">
        <w:rPr>
          <w:rFonts w:ascii="Arial" w:hAnsi="Arial" w:cs="Arial"/>
        </w:rPr>
        <w:t xml:space="preserve">Melissa </w:t>
      </w:r>
      <w:proofErr w:type="spellStart"/>
      <w:r w:rsidRPr="00BB2A18">
        <w:rPr>
          <w:rFonts w:ascii="Arial" w:hAnsi="Arial" w:cs="Arial"/>
        </w:rPr>
        <w:t>officinalis</w:t>
      </w:r>
      <w:proofErr w:type="spellEnd"/>
      <w:r w:rsidRPr="00BB2A18">
        <w:rPr>
          <w:rFonts w:ascii="Arial" w:hAnsi="Arial" w:cs="Arial"/>
          <w:lang w:val="es-ES_tradnl"/>
        </w:rPr>
        <w:t>), Orégano (</w:t>
      </w:r>
      <w:proofErr w:type="spellStart"/>
      <w:r w:rsidRPr="00BB2A18">
        <w:rPr>
          <w:rFonts w:ascii="Arial" w:hAnsi="Arial" w:cs="Arial"/>
        </w:rPr>
        <w:t>Origanum</w:t>
      </w:r>
      <w:proofErr w:type="spellEnd"/>
      <w:r w:rsidRPr="00BB2A18">
        <w:rPr>
          <w:rFonts w:ascii="Arial" w:hAnsi="Arial" w:cs="Arial"/>
        </w:rPr>
        <w:t xml:space="preserve">  </w:t>
      </w:r>
      <w:proofErr w:type="spellStart"/>
      <w:r w:rsidRPr="00BB2A18">
        <w:rPr>
          <w:rFonts w:ascii="Arial" w:hAnsi="Arial" w:cs="Arial"/>
        </w:rPr>
        <w:t>vulgare</w:t>
      </w:r>
      <w:proofErr w:type="spellEnd"/>
      <w:r w:rsidRPr="00BB2A18">
        <w:rPr>
          <w:rFonts w:ascii="Arial" w:hAnsi="Arial" w:cs="Arial"/>
          <w:lang w:val="es-ES_tradnl"/>
        </w:rPr>
        <w:t>), Totumo (</w:t>
      </w:r>
      <w:proofErr w:type="spellStart"/>
      <w:r w:rsidRPr="00BB2A18">
        <w:rPr>
          <w:rFonts w:ascii="Arial" w:hAnsi="Arial" w:cs="Arial"/>
        </w:rPr>
        <w:t>Crescentia</w:t>
      </w:r>
      <w:proofErr w:type="spellEnd"/>
      <w:r w:rsidRPr="00BB2A18">
        <w:rPr>
          <w:rFonts w:ascii="Arial" w:hAnsi="Arial" w:cs="Arial"/>
        </w:rPr>
        <w:t xml:space="preserve"> </w:t>
      </w:r>
      <w:proofErr w:type="spellStart"/>
      <w:r w:rsidRPr="00BB2A18">
        <w:rPr>
          <w:rFonts w:ascii="Arial" w:hAnsi="Arial" w:cs="Arial"/>
        </w:rPr>
        <w:t>cujete</w:t>
      </w:r>
      <w:proofErr w:type="spellEnd"/>
      <w:r w:rsidRPr="00BB2A18">
        <w:rPr>
          <w:rFonts w:ascii="Arial" w:hAnsi="Arial" w:cs="Arial"/>
        </w:rPr>
        <w:t xml:space="preserve"> L</w:t>
      </w:r>
      <w:r w:rsidRPr="00BB2A18">
        <w:rPr>
          <w:rFonts w:ascii="Arial" w:hAnsi="Arial" w:cs="Arial"/>
          <w:lang w:val="es-ES_tradnl"/>
        </w:rPr>
        <w:t>), Azahar de la china (</w:t>
      </w:r>
      <w:proofErr w:type="spellStart"/>
      <w:r w:rsidRPr="00BB2A18">
        <w:rPr>
          <w:rFonts w:ascii="Arial" w:hAnsi="Arial" w:cs="Arial"/>
        </w:rPr>
        <w:t>Pittosporum</w:t>
      </w:r>
      <w:proofErr w:type="spellEnd"/>
      <w:r w:rsidRPr="00BB2A18">
        <w:rPr>
          <w:rFonts w:ascii="Arial" w:hAnsi="Arial" w:cs="Arial"/>
        </w:rPr>
        <w:t xml:space="preserve">  </w:t>
      </w:r>
      <w:proofErr w:type="spellStart"/>
      <w:r w:rsidRPr="00BB2A18">
        <w:rPr>
          <w:rFonts w:ascii="Arial" w:hAnsi="Arial" w:cs="Arial"/>
        </w:rPr>
        <w:t>tobira</w:t>
      </w:r>
      <w:proofErr w:type="spellEnd"/>
      <w:r w:rsidRPr="00BB2A18">
        <w:rPr>
          <w:rFonts w:ascii="Arial" w:hAnsi="Arial" w:cs="Arial"/>
          <w:lang w:val="es-ES_tradnl"/>
        </w:rPr>
        <w:t>)</w:t>
      </w:r>
    </w:p>
    <w:p w14:paraId="3853908F" w14:textId="77777777" w:rsidR="00761AEA" w:rsidRPr="00BB2A18" w:rsidRDefault="00761AEA" w:rsidP="00761AEA">
      <w:pPr>
        <w:pStyle w:val="Sinespaciado"/>
        <w:jc w:val="both"/>
        <w:rPr>
          <w:rFonts w:ascii="Arial" w:hAnsi="Arial" w:cs="Arial"/>
          <w:lang w:val="es-ES_tradnl"/>
        </w:rPr>
      </w:pPr>
    </w:p>
    <w:p w14:paraId="78DD90BE" w14:textId="77777777" w:rsidR="00761AEA" w:rsidRPr="00BB2A18" w:rsidRDefault="00761AEA" w:rsidP="00761AEA">
      <w:pPr>
        <w:pStyle w:val="Sinespaciado"/>
        <w:jc w:val="both"/>
        <w:rPr>
          <w:rFonts w:ascii="Arial" w:hAnsi="Arial" w:cs="Arial"/>
          <w:lang w:val="es-ES_tradnl"/>
        </w:rPr>
      </w:pPr>
      <w:r w:rsidRPr="00BB2A18">
        <w:rPr>
          <w:rFonts w:ascii="Arial" w:hAnsi="Arial" w:cs="Arial"/>
          <w:b/>
          <w:lang w:val="es-ES_tradnl"/>
        </w:rPr>
        <w:t xml:space="preserve">MADERABLE: </w:t>
      </w:r>
      <w:r w:rsidRPr="00BB2A18">
        <w:rPr>
          <w:rFonts w:ascii="Arial" w:hAnsi="Arial" w:cs="Arial"/>
          <w:lang w:val="es-ES_tradnl"/>
        </w:rPr>
        <w:t>Acacia roja (</w:t>
      </w:r>
      <w:proofErr w:type="spellStart"/>
      <w:r w:rsidRPr="00BB2A18">
        <w:rPr>
          <w:rFonts w:ascii="Arial" w:hAnsi="Arial" w:cs="Arial"/>
        </w:rPr>
        <w:t>Delonis</w:t>
      </w:r>
      <w:proofErr w:type="spellEnd"/>
      <w:r w:rsidRPr="00BB2A18">
        <w:rPr>
          <w:rFonts w:ascii="Arial" w:hAnsi="Arial" w:cs="Arial"/>
        </w:rPr>
        <w:t xml:space="preserve"> regia</w:t>
      </w:r>
      <w:r w:rsidRPr="00BB2A18">
        <w:rPr>
          <w:rFonts w:ascii="Arial" w:hAnsi="Arial" w:cs="Arial"/>
          <w:lang w:val="es-ES_tradnl"/>
        </w:rPr>
        <w:t xml:space="preserve">), </w:t>
      </w:r>
      <w:smartTag w:uri="urn:schemas-microsoft-com:office:smarttags" w:element="PersonName">
        <w:smartTagPr>
          <w:attr w:name="ProductID" w:val="La Bonga"/>
        </w:smartTagPr>
        <w:r w:rsidRPr="00BB2A18">
          <w:rPr>
            <w:rFonts w:ascii="Arial" w:hAnsi="Arial" w:cs="Arial"/>
            <w:lang w:val="es-ES_tradnl"/>
          </w:rPr>
          <w:t>La Bonga</w:t>
        </w:r>
      </w:smartTag>
      <w:r w:rsidRPr="00BB2A18">
        <w:rPr>
          <w:rFonts w:ascii="Arial" w:hAnsi="Arial" w:cs="Arial"/>
          <w:lang w:val="es-ES_tradnl"/>
        </w:rPr>
        <w:t xml:space="preserve"> (</w:t>
      </w:r>
      <w:r w:rsidRPr="00BB2A18">
        <w:rPr>
          <w:rFonts w:ascii="Arial" w:hAnsi="Arial" w:cs="Arial"/>
        </w:rPr>
        <w:t xml:space="preserve">Ceiba </w:t>
      </w:r>
      <w:proofErr w:type="spellStart"/>
      <w:r w:rsidRPr="00BB2A18">
        <w:rPr>
          <w:rFonts w:ascii="Arial" w:hAnsi="Arial" w:cs="Arial"/>
        </w:rPr>
        <w:t>pentandra</w:t>
      </w:r>
      <w:proofErr w:type="spellEnd"/>
      <w:r w:rsidRPr="00BB2A18">
        <w:rPr>
          <w:rFonts w:ascii="Arial" w:hAnsi="Arial" w:cs="Arial"/>
          <w:lang w:val="es-ES_tradnl"/>
        </w:rPr>
        <w:t xml:space="preserve">), </w:t>
      </w:r>
      <w:proofErr w:type="spellStart"/>
      <w:r w:rsidRPr="00BB2A18">
        <w:rPr>
          <w:rFonts w:ascii="Arial" w:hAnsi="Arial" w:cs="Arial"/>
          <w:lang w:val="es-ES_tradnl"/>
        </w:rPr>
        <w:t>Mataraton</w:t>
      </w:r>
      <w:proofErr w:type="spellEnd"/>
      <w:r w:rsidRPr="00BB2A18">
        <w:rPr>
          <w:rFonts w:ascii="Arial" w:hAnsi="Arial" w:cs="Arial"/>
          <w:lang w:val="es-ES_tradnl"/>
        </w:rPr>
        <w:t xml:space="preserve"> (</w:t>
      </w:r>
      <w:proofErr w:type="spellStart"/>
      <w:r w:rsidRPr="00BB2A18">
        <w:rPr>
          <w:rFonts w:ascii="Arial" w:hAnsi="Arial" w:cs="Arial"/>
          <w:bCs/>
        </w:rPr>
        <w:t>gliricidia</w:t>
      </w:r>
      <w:proofErr w:type="spellEnd"/>
      <w:r w:rsidRPr="00BB2A18">
        <w:rPr>
          <w:rFonts w:ascii="Arial" w:hAnsi="Arial" w:cs="Arial"/>
          <w:bCs/>
        </w:rPr>
        <w:t xml:space="preserve"> </w:t>
      </w:r>
      <w:proofErr w:type="spellStart"/>
      <w:r w:rsidRPr="00BB2A18">
        <w:rPr>
          <w:rFonts w:ascii="Arial" w:hAnsi="Arial" w:cs="Arial"/>
          <w:bCs/>
        </w:rPr>
        <w:t>sepium</w:t>
      </w:r>
      <w:proofErr w:type="spellEnd"/>
      <w:r w:rsidRPr="00BB2A18">
        <w:rPr>
          <w:rFonts w:ascii="Arial" w:hAnsi="Arial" w:cs="Arial"/>
          <w:lang w:val="es-ES_tradnl"/>
        </w:rPr>
        <w:t>), Ceiba Roja (</w:t>
      </w:r>
      <w:proofErr w:type="spellStart"/>
      <w:r w:rsidRPr="00BB2A18">
        <w:rPr>
          <w:rFonts w:ascii="Arial" w:hAnsi="Arial" w:cs="Arial"/>
          <w:lang w:val="es-ES_tradnl"/>
        </w:rPr>
        <w:t>Pachira</w:t>
      </w:r>
      <w:proofErr w:type="spellEnd"/>
      <w:r w:rsidRPr="00BB2A18">
        <w:rPr>
          <w:rFonts w:ascii="Arial" w:hAnsi="Arial" w:cs="Arial"/>
          <w:lang w:val="es-ES_tradnl"/>
        </w:rPr>
        <w:t xml:space="preserve"> </w:t>
      </w:r>
      <w:proofErr w:type="spellStart"/>
      <w:r w:rsidRPr="00BB2A18">
        <w:rPr>
          <w:rFonts w:ascii="Arial" w:hAnsi="Arial" w:cs="Arial"/>
          <w:lang w:val="es-ES_tradnl"/>
        </w:rPr>
        <w:t>quinata</w:t>
      </w:r>
      <w:proofErr w:type="spellEnd"/>
      <w:r w:rsidRPr="00BB2A18">
        <w:rPr>
          <w:rFonts w:ascii="Arial" w:hAnsi="Arial" w:cs="Arial"/>
          <w:lang w:val="es-ES_tradnl"/>
        </w:rPr>
        <w:t>), Olla de mono (</w:t>
      </w:r>
      <w:proofErr w:type="spellStart"/>
      <w:r w:rsidRPr="00BB2A18">
        <w:rPr>
          <w:rFonts w:ascii="Arial" w:hAnsi="Arial" w:cs="Arial"/>
          <w:lang w:val="es-ES_tradnl"/>
        </w:rPr>
        <w:t>Lecythis</w:t>
      </w:r>
      <w:proofErr w:type="spellEnd"/>
      <w:r w:rsidRPr="00BB2A18">
        <w:rPr>
          <w:rFonts w:ascii="Arial" w:hAnsi="Arial" w:cs="Arial"/>
          <w:lang w:val="es-ES_tradnl"/>
        </w:rPr>
        <w:t xml:space="preserve"> </w:t>
      </w:r>
      <w:proofErr w:type="spellStart"/>
      <w:r w:rsidRPr="00BB2A18">
        <w:rPr>
          <w:rFonts w:ascii="Arial" w:hAnsi="Arial" w:cs="Arial"/>
          <w:lang w:val="es-ES_tradnl"/>
        </w:rPr>
        <w:t>minor</w:t>
      </w:r>
      <w:proofErr w:type="spellEnd"/>
      <w:r w:rsidRPr="00BB2A18">
        <w:rPr>
          <w:rFonts w:ascii="Arial" w:hAnsi="Arial" w:cs="Arial"/>
          <w:lang w:val="es-ES_tradnl"/>
        </w:rPr>
        <w:t>), Campano (</w:t>
      </w:r>
      <w:proofErr w:type="spellStart"/>
      <w:r w:rsidRPr="00BB2A18">
        <w:rPr>
          <w:rFonts w:ascii="Arial" w:hAnsi="Arial" w:cs="Arial"/>
          <w:lang w:val="es-ES_tradnl"/>
        </w:rPr>
        <w:t>Samanea</w:t>
      </w:r>
      <w:proofErr w:type="spellEnd"/>
      <w:r w:rsidRPr="00BB2A18">
        <w:rPr>
          <w:rFonts w:ascii="Arial" w:hAnsi="Arial" w:cs="Arial"/>
          <w:lang w:val="es-ES_tradnl"/>
        </w:rPr>
        <w:t xml:space="preserve"> </w:t>
      </w:r>
      <w:proofErr w:type="spellStart"/>
      <w:r w:rsidRPr="00BB2A18">
        <w:rPr>
          <w:rFonts w:ascii="Arial" w:hAnsi="Arial" w:cs="Arial"/>
          <w:lang w:val="es-ES_tradnl"/>
        </w:rPr>
        <w:t>saman</w:t>
      </w:r>
      <w:proofErr w:type="spellEnd"/>
      <w:r w:rsidRPr="00BB2A18">
        <w:rPr>
          <w:rFonts w:ascii="Arial" w:hAnsi="Arial" w:cs="Arial"/>
          <w:lang w:val="es-ES_tradnl"/>
        </w:rPr>
        <w:t>), Guacamayo (</w:t>
      </w:r>
      <w:proofErr w:type="spellStart"/>
      <w:r w:rsidRPr="00BB2A18">
        <w:rPr>
          <w:rFonts w:ascii="Arial" w:hAnsi="Arial" w:cs="Arial"/>
          <w:lang w:val="es-ES_tradnl"/>
        </w:rPr>
        <w:t>Albizia</w:t>
      </w:r>
      <w:proofErr w:type="spellEnd"/>
      <w:r w:rsidRPr="00BB2A18">
        <w:rPr>
          <w:rFonts w:ascii="Arial" w:hAnsi="Arial" w:cs="Arial"/>
          <w:lang w:val="es-ES_tradnl"/>
        </w:rPr>
        <w:t xml:space="preserve"> </w:t>
      </w:r>
      <w:proofErr w:type="spellStart"/>
      <w:r w:rsidRPr="00BB2A18">
        <w:rPr>
          <w:rFonts w:ascii="Arial" w:hAnsi="Arial" w:cs="Arial"/>
          <w:lang w:val="es-ES_tradnl"/>
        </w:rPr>
        <w:t>niopoides</w:t>
      </w:r>
      <w:proofErr w:type="spellEnd"/>
      <w:r w:rsidRPr="00BB2A18">
        <w:rPr>
          <w:rFonts w:ascii="Arial" w:hAnsi="Arial" w:cs="Arial"/>
          <w:lang w:val="es-ES_tradnl"/>
        </w:rPr>
        <w:t>), Palma amarga (</w:t>
      </w:r>
      <w:proofErr w:type="spellStart"/>
      <w:r w:rsidRPr="00BB2A18">
        <w:rPr>
          <w:rFonts w:ascii="Arial" w:hAnsi="Arial" w:cs="Arial"/>
          <w:lang w:val="es-ES_tradnl"/>
        </w:rPr>
        <w:t>Sabalo</w:t>
      </w:r>
      <w:proofErr w:type="spellEnd"/>
      <w:r w:rsidRPr="00BB2A18">
        <w:rPr>
          <w:rFonts w:ascii="Arial" w:hAnsi="Arial" w:cs="Arial"/>
          <w:lang w:val="es-ES_tradnl"/>
        </w:rPr>
        <w:t xml:space="preserve"> </w:t>
      </w:r>
      <w:proofErr w:type="spellStart"/>
      <w:r w:rsidRPr="00BB2A18">
        <w:rPr>
          <w:rFonts w:ascii="Arial" w:hAnsi="Arial" w:cs="Arial"/>
          <w:lang w:val="es-ES_tradnl"/>
        </w:rPr>
        <w:t>mauritiliformis</w:t>
      </w:r>
      <w:proofErr w:type="spellEnd"/>
      <w:r w:rsidRPr="00BB2A18">
        <w:rPr>
          <w:rFonts w:ascii="Arial" w:hAnsi="Arial" w:cs="Arial"/>
          <w:lang w:val="es-ES_tradnl"/>
        </w:rPr>
        <w:t>), Roble rosado (</w:t>
      </w:r>
      <w:proofErr w:type="spellStart"/>
      <w:r w:rsidRPr="00BB2A18">
        <w:rPr>
          <w:rFonts w:ascii="Arial" w:hAnsi="Arial" w:cs="Arial"/>
        </w:rPr>
        <w:t>Tabebuia</w:t>
      </w:r>
      <w:proofErr w:type="spellEnd"/>
      <w:r w:rsidRPr="00BB2A18">
        <w:rPr>
          <w:rFonts w:ascii="Arial" w:hAnsi="Arial" w:cs="Arial"/>
        </w:rPr>
        <w:t xml:space="preserve"> rosea</w:t>
      </w:r>
      <w:r w:rsidRPr="00BB2A18">
        <w:rPr>
          <w:rFonts w:ascii="Arial" w:hAnsi="Arial" w:cs="Arial"/>
          <w:lang w:val="es-ES_tradnl"/>
        </w:rPr>
        <w:t>).</w:t>
      </w:r>
    </w:p>
    <w:p w14:paraId="6706BE36" w14:textId="77777777" w:rsidR="00761AEA" w:rsidRPr="00BB2A18" w:rsidRDefault="00761AEA" w:rsidP="00761AEA">
      <w:pPr>
        <w:pStyle w:val="Sinespaciado"/>
        <w:jc w:val="both"/>
        <w:rPr>
          <w:rFonts w:ascii="Arial" w:hAnsi="Arial" w:cs="Arial"/>
          <w:lang w:val="es-ES_tradnl"/>
        </w:rPr>
      </w:pPr>
    </w:p>
    <w:p w14:paraId="08BBFAC2" w14:textId="77777777" w:rsidR="00761AEA" w:rsidRPr="00BB2A18" w:rsidRDefault="00761AEA" w:rsidP="00761AEA">
      <w:pPr>
        <w:pStyle w:val="Sinespaciado"/>
        <w:jc w:val="both"/>
        <w:rPr>
          <w:rFonts w:ascii="Arial" w:hAnsi="Arial" w:cs="Arial"/>
          <w:lang w:val="es-ES_tradnl"/>
        </w:rPr>
      </w:pPr>
      <w:r w:rsidRPr="00BB2A18">
        <w:rPr>
          <w:rFonts w:ascii="Arial" w:hAnsi="Arial" w:cs="Arial"/>
          <w:b/>
          <w:lang w:val="es-ES_tradnl"/>
        </w:rPr>
        <w:t xml:space="preserve">ORNAMENTALES: </w:t>
      </w:r>
      <w:r w:rsidRPr="00BB2A18">
        <w:rPr>
          <w:rFonts w:ascii="Arial" w:hAnsi="Arial" w:cs="Arial"/>
          <w:lang w:val="es-ES_tradnl"/>
        </w:rPr>
        <w:t>Flor de verano (</w:t>
      </w:r>
      <w:proofErr w:type="spellStart"/>
      <w:r w:rsidRPr="00BB2A18">
        <w:rPr>
          <w:rFonts w:ascii="Arial" w:hAnsi="Arial" w:cs="Arial"/>
        </w:rPr>
        <w:t>Bougainvillea</w:t>
      </w:r>
      <w:proofErr w:type="spellEnd"/>
      <w:r w:rsidRPr="00BB2A18">
        <w:rPr>
          <w:rFonts w:ascii="Arial" w:hAnsi="Arial" w:cs="Arial"/>
        </w:rPr>
        <w:t xml:space="preserve"> glabra</w:t>
      </w:r>
      <w:r w:rsidRPr="00BB2A18">
        <w:rPr>
          <w:rFonts w:ascii="Arial" w:hAnsi="Arial" w:cs="Arial"/>
          <w:lang w:val="es-ES_tradnl"/>
        </w:rPr>
        <w:t xml:space="preserve">), </w:t>
      </w:r>
      <w:proofErr w:type="spellStart"/>
      <w:r w:rsidRPr="00BB2A18">
        <w:rPr>
          <w:rFonts w:ascii="Arial" w:hAnsi="Arial" w:cs="Arial"/>
          <w:lang w:val="es-ES_tradnl"/>
        </w:rPr>
        <w:t>Crotos</w:t>
      </w:r>
      <w:proofErr w:type="spellEnd"/>
      <w:r w:rsidRPr="00BB2A18">
        <w:rPr>
          <w:rFonts w:ascii="Arial" w:hAnsi="Arial" w:cs="Arial"/>
          <w:lang w:val="es-ES_tradnl"/>
        </w:rPr>
        <w:t xml:space="preserve"> (</w:t>
      </w:r>
      <w:proofErr w:type="spellStart"/>
      <w:r w:rsidRPr="00BB2A18">
        <w:rPr>
          <w:rFonts w:ascii="Arial" w:hAnsi="Arial" w:cs="Arial"/>
        </w:rPr>
        <w:t>Codiaeun</w:t>
      </w:r>
      <w:proofErr w:type="spellEnd"/>
      <w:r w:rsidRPr="00BB2A18">
        <w:rPr>
          <w:rFonts w:ascii="Arial" w:hAnsi="Arial" w:cs="Arial"/>
        </w:rPr>
        <w:t xml:space="preserve">  </w:t>
      </w:r>
      <w:proofErr w:type="spellStart"/>
      <w:r w:rsidRPr="00BB2A18">
        <w:rPr>
          <w:rFonts w:ascii="Arial" w:hAnsi="Arial" w:cs="Arial"/>
        </w:rPr>
        <w:t>variegatum</w:t>
      </w:r>
      <w:proofErr w:type="spellEnd"/>
      <w:r w:rsidRPr="00BB2A18">
        <w:rPr>
          <w:rFonts w:ascii="Arial" w:hAnsi="Arial" w:cs="Arial"/>
          <w:lang w:val="es-ES_tradnl"/>
        </w:rPr>
        <w:t>), Capacho (</w:t>
      </w:r>
      <w:proofErr w:type="spellStart"/>
      <w:r w:rsidRPr="00BB2A18">
        <w:rPr>
          <w:rFonts w:ascii="Arial" w:hAnsi="Arial" w:cs="Arial"/>
        </w:rPr>
        <w:t>Canna</w:t>
      </w:r>
      <w:proofErr w:type="spellEnd"/>
      <w:r w:rsidRPr="00BB2A18">
        <w:rPr>
          <w:rFonts w:ascii="Arial" w:hAnsi="Arial" w:cs="Arial"/>
        </w:rPr>
        <w:t xml:space="preserve">  </w:t>
      </w:r>
      <w:proofErr w:type="spellStart"/>
      <w:r w:rsidRPr="00BB2A18">
        <w:rPr>
          <w:rFonts w:ascii="Arial" w:hAnsi="Arial" w:cs="Arial"/>
        </w:rPr>
        <w:t>generalis</w:t>
      </w:r>
      <w:proofErr w:type="spellEnd"/>
      <w:r w:rsidRPr="00BB2A18">
        <w:rPr>
          <w:rFonts w:ascii="Arial" w:hAnsi="Arial" w:cs="Arial"/>
          <w:lang w:val="es-ES_tradnl"/>
        </w:rPr>
        <w:t>), Bonche (</w:t>
      </w:r>
      <w:proofErr w:type="spellStart"/>
      <w:r w:rsidRPr="00BB2A18">
        <w:rPr>
          <w:rFonts w:ascii="Arial" w:hAnsi="Arial" w:cs="Arial"/>
        </w:rPr>
        <w:t>Hibiscus</w:t>
      </w:r>
      <w:proofErr w:type="spellEnd"/>
      <w:r w:rsidRPr="00BB2A18">
        <w:rPr>
          <w:rFonts w:ascii="Arial" w:hAnsi="Arial" w:cs="Arial"/>
        </w:rPr>
        <w:t xml:space="preserve"> </w:t>
      </w:r>
      <w:proofErr w:type="spellStart"/>
      <w:r w:rsidRPr="00BB2A18">
        <w:rPr>
          <w:rFonts w:ascii="Arial" w:hAnsi="Arial" w:cs="Arial"/>
        </w:rPr>
        <w:t>rosasinensis</w:t>
      </w:r>
      <w:proofErr w:type="spellEnd"/>
      <w:r w:rsidRPr="00BB2A18">
        <w:rPr>
          <w:rFonts w:ascii="Arial" w:hAnsi="Arial" w:cs="Arial"/>
          <w:lang w:val="es-ES_tradnl"/>
        </w:rPr>
        <w:t xml:space="preserve">), </w:t>
      </w:r>
      <w:proofErr w:type="spellStart"/>
      <w:r w:rsidRPr="00BB2A18">
        <w:rPr>
          <w:rFonts w:ascii="Arial" w:hAnsi="Arial" w:cs="Arial"/>
          <w:lang w:val="es-ES_tradnl"/>
        </w:rPr>
        <w:t>Cardon</w:t>
      </w:r>
      <w:proofErr w:type="spellEnd"/>
      <w:r w:rsidRPr="00BB2A18">
        <w:rPr>
          <w:rFonts w:ascii="Arial" w:hAnsi="Arial" w:cs="Arial"/>
          <w:lang w:val="es-ES_tradnl"/>
        </w:rPr>
        <w:t xml:space="preserve"> (</w:t>
      </w:r>
      <w:proofErr w:type="spellStart"/>
      <w:r w:rsidRPr="00BB2A18">
        <w:rPr>
          <w:rFonts w:ascii="Arial" w:hAnsi="Arial" w:cs="Arial"/>
        </w:rPr>
        <w:t>Cereus</w:t>
      </w:r>
      <w:proofErr w:type="spellEnd"/>
      <w:r w:rsidRPr="00BB2A18">
        <w:rPr>
          <w:rFonts w:ascii="Arial" w:hAnsi="Arial" w:cs="Arial"/>
        </w:rPr>
        <w:t xml:space="preserve"> </w:t>
      </w:r>
      <w:proofErr w:type="spellStart"/>
      <w:r w:rsidRPr="00BB2A18">
        <w:rPr>
          <w:rFonts w:ascii="Arial" w:hAnsi="Arial" w:cs="Arial"/>
        </w:rPr>
        <w:t>hexagonus</w:t>
      </w:r>
      <w:proofErr w:type="spellEnd"/>
      <w:r w:rsidRPr="00BB2A18">
        <w:rPr>
          <w:rFonts w:ascii="Arial" w:hAnsi="Arial" w:cs="Arial"/>
          <w:lang w:val="es-ES_tradnl"/>
        </w:rPr>
        <w:t>), Lirio (</w:t>
      </w:r>
      <w:r w:rsidRPr="00BB2A18">
        <w:rPr>
          <w:rFonts w:ascii="Arial" w:hAnsi="Arial" w:cs="Arial"/>
        </w:rPr>
        <w:t>Iris florentina</w:t>
      </w:r>
      <w:r w:rsidRPr="00BB2A18">
        <w:rPr>
          <w:rFonts w:ascii="Arial" w:hAnsi="Arial" w:cs="Arial"/>
          <w:lang w:val="es-ES_tradnl"/>
        </w:rPr>
        <w:t>), Margarita (</w:t>
      </w:r>
      <w:proofErr w:type="spellStart"/>
      <w:r w:rsidRPr="00BB2A18">
        <w:rPr>
          <w:rFonts w:ascii="Arial" w:hAnsi="Arial" w:cs="Arial"/>
        </w:rPr>
        <w:t>Tithonia</w:t>
      </w:r>
      <w:proofErr w:type="spellEnd"/>
      <w:r w:rsidRPr="00BB2A18">
        <w:rPr>
          <w:rFonts w:ascii="Arial" w:hAnsi="Arial" w:cs="Arial"/>
        </w:rPr>
        <w:t xml:space="preserve">   </w:t>
      </w:r>
      <w:proofErr w:type="spellStart"/>
      <w:r w:rsidRPr="00BB2A18">
        <w:rPr>
          <w:rFonts w:ascii="Arial" w:hAnsi="Arial" w:cs="Arial"/>
        </w:rPr>
        <w:t>diversifolia</w:t>
      </w:r>
      <w:proofErr w:type="spellEnd"/>
      <w:r w:rsidRPr="00BB2A18">
        <w:rPr>
          <w:rFonts w:ascii="Arial" w:hAnsi="Arial" w:cs="Arial"/>
          <w:lang w:val="es-ES_tradnl"/>
        </w:rPr>
        <w:t>).</w:t>
      </w:r>
    </w:p>
    <w:p w14:paraId="2E8F8F7D" w14:textId="77777777" w:rsidR="00761AEA" w:rsidRPr="00BB2A18" w:rsidRDefault="00761AEA" w:rsidP="00761AEA">
      <w:pPr>
        <w:pStyle w:val="Sinespaciado"/>
        <w:jc w:val="both"/>
        <w:rPr>
          <w:rFonts w:ascii="Arial" w:hAnsi="Arial" w:cs="Arial"/>
          <w:lang w:val="es-ES_tradnl"/>
        </w:rPr>
      </w:pPr>
    </w:p>
    <w:p w14:paraId="54806BED" w14:textId="77777777" w:rsidR="00761AEA" w:rsidRPr="00BB2A18" w:rsidRDefault="00761AEA" w:rsidP="00761AEA">
      <w:pPr>
        <w:pStyle w:val="Sinespaciado"/>
        <w:jc w:val="both"/>
        <w:rPr>
          <w:rFonts w:ascii="Arial" w:hAnsi="Arial" w:cs="Arial"/>
          <w:lang w:val="es-ES_tradnl"/>
        </w:rPr>
      </w:pPr>
      <w:r w:rsidRPr="00BB2A18">
        <w:rPr>
          <w:rFonts w:ascii="Arial" w:hAnsi="Arial" w:cs="Arial"/>
          <w:b/>
          <w:lang w:val="es-ES_tradnl"/>
        </w:rPr>
        <w:t xml:space="preserve">INDUSTRIALES: </w:t>
      </w:r>
      <w:r w:rsidRPr="00BB2A18">
        <w:rPr>
          <w:rFonts w:ascii="Arial" w:hAnsi="Arial" w:cs="Arial"/>
          <w:lang w:val="es-ES_tradnl"/>
        </w:rPr>
        <w:t>Achiote (</w:t>
      </w:r>
      <w:proofErr w:type="spellStart"/>
      <w:r w:rsidRPr="00BB2A18">
        <w:rPr>
          <w:rFonts w:ascii="Arial" w:hAnsi="Arial" w:cs="Arial"/>
        </w:rPr>
        <w:t>Bixa</w:t>
      </w:r>
      <w:proofErr w:type="spellEnd"/>
      <w:r w:rsidRPr="00BB2A18">
        <w:rPr>
          <w:rFonts w:ascii="Arial" w:hAnsi="Arial" w:cs="Arial"/>
        </w:rPr>
        <w:t xml:space="preserve">  </w:t>
      </w:r>
      <w:proofErr w:type="spellStart"/>
      <w:r w:rsidRPr="00BB2A18">
        <w:rPr>
          <w:rFonts w:ascii="Arial" w:hAnsi="Arial" w:cs="Arial"/>
        </w:rPr>
        <w:t>arellana</w:t>
      </w:r>
      <w:proofErr w:type="spellEnd"/>
      <w:r w:rsidRPr="00BB2A18">
        <w:rPr>
          <w:rFonts w:ascii="Arial" w:hAnsi="Arial" w:cs="Arial"/>
          <w:lang w:val="es-ES_tradnl"/>
        </w:rPr>
        <w:t>), Palma africana (</w:t>
      </w:r>
      <w:proofErr w:type="spellStart"/>
      <w:r w:rsidRPr="00BB2A18">
        <w:rPr>
          <w:rFonts w:ascii="Arial" w:hAnsi="Arial" w:cs="Arial"/>
        </w:rPr>
        <w:t>Elais</w:t>
      </w:r>
      <w:proofErr w:type="spellEnd"/>
      <w:r w:rsidRPr="00BB2A18">
        <w:rPr>
          <w:rFonts w:ascii="Arial" w:hAnsi="Arial" w:cs="Arial"/>
        </w:rPr>
        <w:t xml:space="preserve">  </w:t>
      </w:r>
      <w:proofErr w:type="spellStart"/>
      <w:r w:rsidRPr="00BB2A18">
        <w:rPr>
          <w:rFonts w:ascii="Arial" w:hAnsi="Arial" w:cs="Arial"/>
        </w:rPr>
        <w:t>guineensis</w:t>
      </w:r>
      <w:proofErr w:type="spellEnd"/>
      <w:r w:rsidRPr="00BB2A18">
        <w:rPr>
          <w:rFonts w:ascii="Arial" w:hAnsi="Arial" w:cs="Arial"/>
          <w:lang w:val="es-ES_tradnl"/>
        </w:rPr>
        <w:t>), Yuca (</w:t>
      </w:r>
      <w:proofErr w:type="spellStart"/>
      <w:r w:rsidRPr="00BB2A18">
        <w:rPr>
          <w:rFonts w:ascii="Arial" w:hAnsi="Arial" w:cs="Arial"/>
        </w:rPr>
        <w:t>Manihot</w:t>
      </w:r>
      <w:proofErr w:type="spellEnd"/>
      <w:r w:rsidRPr="00BB2A18">
        <w:rPr>
          <w:rFonts w:ascii="Arial" w:hAnsi="Arial" w:cs="Arial"/>
        </w:rPr>
        <w:t xml:space="preserve">  </w:t>
      </w:r>
      <w:proofErr w:type="spellStart"/>
      <w:r w:rsidRPr="00BB2A18">
        <w:rPr>
          <w:rFonts w:ascii="Arial" w:hAnsi="Arial" w:cs="Arial"/>
        </w:rPr>
        <w:t>sculeta</w:t>
      </w:r>
      <w:proofErr w:type="spellEnd"/>
      <w:r w:rsidRPr="00BB2A18">
        <w:rPr>
          <w:rFonts w:ascii="Arial" w:hAnsi="Arial" w:cs="Arial"/>
          <w:lang w:val="es-ES_tradnl"/>
        </w:rPr>
        <w:t>), Guadua (</w:t>
      </w:r>
      <w:r w:rsidRPr="00BB2A18">
        <w:rPr>
          <w:rFonts w:ascii="Arial" w:hAnsi="Arial" w:cs="Arial"/>
        </w:rPr>
        <w:t>Guadua angustifolia</w:t>
      </w:r>
      <w:r w:rsidRPr="00BB2A18">
        <w:rPr>
          <w:rFonts w:ascii="Arial" w:hAnsi="Arial" w:cs="Arial"/>
          <w:lang w:val="es-ES_tradnl"/>
        </w:rPr>
        <w:t>), Almendra (</w:t>
      </w:r>
      <w:proofErr w:type="spellStart"/>
      <w:r w:rsidRPr="00BB2A18">
        <w:rPr>
          <w:rFonts w:ascii="Arial" w:hAnsi="Arial" w:cs="Arial"/>
        </w:rPr>
        <w:t>Terminalia</w:t>
      </w:r>
      <w:proofErr w:type="spellEnd"/>
      <w:r w:rsidRPr="00BB2A18">
        <w:rPr>
          <w:rFonts w:ascii="Arial" w:hAnsi="Arial" w:cs="Arial"/>
        </w:rPr>
        <w:t xml:space="preserve"> </w:t>
      </w:r>
      <w:proofErr w:type="spellStart"/>
      <w:r w:rsidRPr="00BB2A18">
        <w:rPr>
          <w:rFonts w:ascii="Arial" w:hAnsi="Arial" w:cs="Arial"/>
        </w:rPr>
        <w:t>catapa</w:t>
      </w:r>
      <w:proofErr w:type="spellEnd"/>
      <w:r w:rsidRPr="00BB2A18">
        <w:rPr>
          <w:rFonts w:ascii="Arial" w:hAnsi="Arial" w:cs="Arial"/>
          <w:lang w:val="es-ES_tradnl"/>
        </w:rPr>
        <w:t>).</w:t>
      </w:r>
    </w:p>
    <w:p w14:paraId="5DB941CE" w14:textId="77777777" w:rsidR="00761AEA" w:rsidRDefault="00761AEA" w:rsidP="00761AEA">
      <w:pPr>
        <w:pStyle w:val="Sinespaciado"/>
        <w:jc w:val="both"/>
        <w:rPr>
          <w:rFonts w:ascii="Arial" w:hAnsi="Arial" w:cs="Arial"/>
          <w:lang w:val="es-ES_tradnl"/>
        </w:rPr>
      </w:pPr>
    </w:p>
    <w:p w14:paraId="271E6C74" w14:textId="77777777" w:rsidR="00761AEA" w:rsidRPr="00020857" w:rsidRDefault="00761AEA" w:rsidP="00761AEA">
      <w:pPr>
        <w:pStyle w:val="Sinespaciado"/>
        <w:jc w:val="both"/>
        <w:rPr>
          <w:rFonts w:ascii="Arial" w:hAnsi="Arial" w:cs="Arial"/>
          <w:lang w:val="es-ES_tradnl"/>
        </w:rPr>
      </w:pPr>
      <w:r>
        <w:rPr>
          <w:rFonts w:ascii="Arial" w:hAnsi="Arial" w:cs="Arial"/>
          <w:lang w:val="es-ES_tradnl"/>
        </w:rPr>
        <w:t>La fauna representativa del bosque seco tropical en la región de Santa Catalina de Alejandría se puede citar:</w:t>
      </w:r>
    </w:p>
    <w:p w14:paraId="55337834" w14:textId="77777777" w:rsidR="00761AEA" w:rsidRPr="00020857" w:rsidRDefault="00761AEA" w:rsidP="00761AEA">
      <w:pPr>
        <w:pStyle w:val="Sinespaciado"/>
        <w:jc w:val="both"/>
        <w:rPr>
          <w:rFonts w:ascii="Arial" w:hAnsi="Arial" w:cs="Arial"/>
          <w:lang w:val="es-ES_tradnl"/>
        </w:rPr>
      </w:pPr>
    </w:p>
    <w:p w14:paraId="32974978" w14:textId="77777777" w:rsidR="00761AEA" w:rsidRPr="00020857" w:rsidRDefault="00761AEA" w:rsidP="00761AEA">
      <w:pPr>
        <w:pStyle w:val="Sinespaciado"/>
        <w:jc w:val="both"/>
        <w:rPr>
          <w:rFonts w:ascii="Arial" w:hAnsi="Arial" w:cs="Arial"/>
          <w:lang w:val="es-ES_tradnl"/>
        </w:rPr>
      </w:pPr>
      <w:r w:rsidRPr="00020857">
        <w:rPr>
          <w:rFonts w:ascii="Arial" w:hAnsi="Arial" w:cs="Arial"/>
          <w:b/>
          <w:lang w:val="es-ES_tradnl"/>
        </w:rPr>
        <w:t>AVES:</w:t>
      </w:r>
      <w:r w:rsidRPr="00020857">
        <w:rPr>
          <w:rFonts w:ascii="Arial" w:hAnsi="Arial" w:cs="Arial"/>
          <w:lang w:val="es-ES_tradnl"/>
        </w:rPr>
        <w:t xml:space="preserve"> Guacamayas (Ara </w:t>
      </w:r>
      <w:proofErr w:type="spellStart"/>
      <w:r w:rsidRPr="00020857">
        <w:rPr>
          <w:rFonts w:ascii="Arial" w:hAnsi="Arial" w:cs="Arial"/>
          <w:lang w:val="es-ES_tradnl"/>
        </w:rPr>
        <w:t>chloroptera</w:t>
      </w:r>
      <w:proofErr w:type="spellEnd"/>
      <w:r w:rsidRPr="00020857">
        <w:rPr>
          <w:rFonts w:ascii="Arial" w:hAnsi="Arial" w:cs="Arial"/>
          <w:lang w:val="es-ES_tradnl"/>
        </w:rPr>
        <w:t xml:space="preserve">, Ara </w:t>
      </w:r>
      <w:proofErr w:type="spellStart"/>
      <w:r w:rsidRPr="00020857">
        <w:rPr>
          <w:rFonts w:ascii="Arial" w:hAnsi="Arial" w:cs="Arial"/>
          <w:lang w:val="es-ES_tradnl"/>
        </w:rPr>
        <w:t>macao</w:t>
      </w:r>
      <w:proofErr w:type="spellEnd"/>
      <w:r w:rsidRPr="00020857">
        <w:rPr>
          <w:rFonts w:ascii="Arial" w:hAnsi="Arial" w:cs="Arial"/>
          <w:lang w:val="es-ES_tradnl"/>
        </w:rPr>
        <w:t xml:space="preserve">, Ara </w:t>
      </w:r>
      <w:proofErr w:type="spellStart"/>
      <w:r w:rsidRPr="00020857">
        <w:rPr>
          <w:rFonts w:ascii="Arial" w:hAnsi="Arial" w:cs="Arial"/>
          <w:lang w:val="es-ES_tradnl"/>
        </w:rPr>
        <w:t>ararauna</w:t>
      </w:r>
      <w:proofErr w:type="spellEnd"/>
      <w:r w:rsidRPr="00020857">
        <w:rPr>
          <w:rFonts w:ascii="Arial" w:hAnsi="Arial" w:cs="Arial"/>
          <w:lang w:val="es-ES_tradnl"/>
        </w:rPr>
        <w:t>), patos(</w:t>
      </w:r>
      <w:proofErr w:type="spellStart"/>
      <w:r w:rsidRPr="00020857">
        <w:rPr>
          <w:rFonts w:ascii="Arial" w:hAnsi="Arial" w:cs="Arial"/>
        </w:rPr>
        <w:t>Anas</w:t>
      </w:r>
      <w:proofErr w:type="spellEnd"/>
      <w:r w:rsidRPr="00020857">
        <w:rPr>
          <w:rFonts w:ascii="Arial" w:hAnsi="Arial" w:cs="Arial"/>
        </w:rPr>
        <w:t xml:space="preserve"> geórgica</w:t>
      </w:r>
      <w:r w:rsidRPr="00020857">
        <w:rPr>
          <w:rFonts w:ascii="Arial" w:hAnsi="Arial" w:cs="Arial"/>
          <w:lang w:val="es-ES_tradnl"/>
        </w:rPr>
        <w:t>), canario silvestre(</w:t>
      </w:r>
      <w:proofErr w:type="spellStart"/>
      <w:r>
        <w:rPr>
          <w:rFonts w:ascii="Arial" w:hAnsi="Arial" w:cs="Arial"/>
          <w:lang w:val="es-ES_tradnl"/>
        </w:rPr>
        <w:t>Serinus</w:t>
      </w:r>
      <w:proofErr w:type="spellEnd"/>
      <w:r>
        <w:rPr>
          <w:rFonts w:ascii="Arial" w:hAnsi="Arial" w:cs="Arial"/>
          <w:lang w:val="es-ES_tradnl"/>
        </w:rPr>
        <w:t xml:space="preserve"> </w:t>
      </w:r>
      <w:proofErr w:type="spellStart"/>
      <w:r>
        <w:rPr>
          <w:rFonts w:ascii="Arial" w:hAnsi="Arial" w:cs="Arial"/>
          <w:lang w:val="es-ES_tradnl"/>
        </w:rPr>
        <w:t>c</w:t>
      </w:r>
      <w:r w:rsidRPr="00020857">
        <w:rPr>
          <w:rFonts w:ascii="Arial" w:hAnsi="Arial" w:cs="Arial"/>
          <w:lang w:val="es-ES_tradnl"/>
        </w:rPr>
        <w:t>anarius</w:t>
      </w:r>
      <w:proofErr w:type="spellEnd"/>
      <w:r w:rsidRPr="00020857">
        <w:rPr>
          <w:rFonts w:ascii="Arial" w:hAnsi="Arial" w:cs="Arial"/>
          <w:lang w:val="es-ES_tradnl"/>
        </w:rPr>
        <w:t>), loros(</w:t>
      </w:r>
      <w:proofErr w:type="spellStart"/>
      <w:r w:rsidRPr="00020857">
        <w:rPr>
          <w:rFonts w:ascii="Arial" w:hAnsi="Arial" w:cs="Arial"/>
        </w:rPr>
        <w:t>Ognorhynchus</w:t>
      </w:r>
      <w:proofErr w:type="spellEnd"/>
      <w:r w:rsidRPr="00020857">
        <w:rPr>
          <w:rFonts w:ascii="Arial" w:hAnsi="Arial" w:cs="Arial"/>
        </w:rPr>
        <w:t xml:space="preserve"> </w:t>
      </w:r>
      <w:proofErr w:type="spellStart"/>
      <w:r w:rsidRPr="00020857">
        <w:rPr>
          <w:rFonts w:ascii="Arial" w:hAnsi="Arial" w:cs="Arial"/>
        </w:rPr>
        <w:t>icterotis</w:t>
      </w:r>
      <w:proofErr w:type="spellEnd"/>
      <w:r w:rsidRPr="00020857">
        <w:rPr>
          <w:rFonts w:ascii="Arial" w:hAnsi="Arial" w:cs="Arial"/>
          <w:lang w:val="es-ES_tradnl"/>
        </w:rPr>
        <w:t>), pericos(</w:t>
      </w:r>
      <w:proofErr w:type="spellStart"/>
      <w:r w:rsidRPr="00020857">
        <w:rPr>
          <w:rFonts w:ascii="Arial" w:hAnsi="Arial" w:cs="Arial"/>
        </w:rPr>
        <w:t>Aratinga</w:t>
      </w:r>
      <w:proofErr w:type="spellEnd"/>
      <w:r w:rsidRPr="00020857">
        <w:rPr>
          <w:rFonts w:ascii="Arial" w:hAnsi="Arial" w:cs="Arial"/>
        </w:rPr>
        <w:t xml:space="preserve"> </w:t>
      </w:r>
      <w:proofErr w:type="spellStart"/>
      <w:r w:rsidRPr="00020857">
        <w:rPr>
          <w:rFonts w:ascii="Arial" w:hAnsi="Arial" w:cs="Arial"/>
        </w:rPr>
        <w:t>Chloroptera</w:t>
      </w:r>
      <w:proofErr w:type="spellEnd"/>
      <w:r w:rsidRPr="00020857">
        <w:rPr>
          <w:rFonts w:ascii="Arial" w:hAnsi="Arial" w:cs="Arial"/>
          <w:lang w:val="es-ES_tradnl"/>
        </w:rPr>
        <w:t>), Tijereta(</w:t>
      </w:r>
      <w:proofErr w:type="spellStart"/>
      <w:r w:rsidRPr="00020857">
        <w:rPr>
          <w:rFonts w:ascii="Arial" w:hAnsi="Arial" w:cs="Arial"/>
        </w:rPr>
        <w:t>Elanoides</w:t>
      </w:r>
      <w:proofErr w:type="spellEnd"/>
      <w:r w:rsidRPr="00020857">
        <w:rPr>
          <w:rFonts w:ascii="Arial" w:hAnsi="Arial" w:cs="Arial"/>
        </w:rPr>
        <w:t xml:space="preserve"> </w:t>
      </w:r>
      <w:proofErr w:type="spellStart"/>
      <w:r w:rsidRPr="00020857">
        <w:rPr>
          <w:rFonts w:ascii="Arial" w:hAnsi="Arial" w:cs="Arial"/>
        </w:rPr>
        <w:t>forficatus</w:t>
      </w:r>
      <w:proofErr w:type="spellEnd"/>
      <w:r w:rsidRPr="00020857">
        <w:rPr>
          <w:rFonts w:ascii="Arial" w:hAnsi="Arial" w:cs="Arial"/>
          <w:lang w:val="es-ES_tradnl"/>
        </w:rPr>
        <w:t>), garzas(</w:t>
      </w:r>
      <w:proofErr w:type="spellStart"/>
      <w:r w:rsidRPr="00020857">
        <w:rPr>
          <w:rFonts w:ascii="Arial" w:hAnsi="Arial" w:cs="Arial"/>
        </w:rPr>
        <w:t>Egretta</w:t>
      </w:r>
      <w:proofErr w:type="spellEnd"/>
      <w:r w:rsidRPr="00020857">
        <w:rPr>
          <w:rFonts w:ascii="Arial" w:hAnsi="Arial" w:cs="Arial"/>
        </w:rPr>
        <w:t xml:space="preserve"> alba</w:t>
      </w:r>
      <w:r w:rsidRPr="00020857">
        <w:rPr>
          <w:rFonts w:ascii="Arial" w:hAnsi="Arial" w:cs="Arial"/>
          <w:lang w:val="es-ES_tradnl"/>
        </w:rPr>
        <w:t xml:space="preserve">), </w:t>
      </w:r>
      <w:proofErr w:type="spellStart"/>
      <w:r>
        <w:rPr>
          <w:rFonts w:ascii="Arial" w:hAnsi="Arial" w:cs="Arial"/>
          <w:lang w:val="es-ES_tradnl"/>
        </w:rPr>
        <w:t>m</w:t>
      </w:r>
      <w:r w:rsidRPr="00020857">
        <w:rPr>
          <w:rFonts w:ascii="Arial" w:hAnsi="Arial" w:cs="Arial"/>
          <w:lang w:val="es-ES_tradnl"/>
        </w:rPr>
        <w:t>artín</w:t>
      </w:r>
      <w:proofErr w:type="spellEnd"/>
      <w:r w:rsidRPr="00020857">
        <w:rPr>
          <w:rFonts w:ascii="Arial" w:hAnsi="Arial" w:cs="Arial"/>
          <w:lang w:val="es-ES_tradnl"/>
        </w:rPr>
        <w:t xml:space="preserve"> pescador(</w:t>
      </w:r>
      <w:r w:rsidRPr="00020857">
        <w:rPr>
          <w:rFonts w:ascii="Arial" w:hAnsi="Arial" w:cs="Arial"/>
        </w:rPr>
        <w:t xml:space="preserve">Alcedo </w:t>
      </w:r>
      <w:proofErr w:type="spellStart"/>
      <w:r w:rsidRPr="00020857">
        <w:rPr>
          <w:rFonts w:ascii="Arial" w:hAnsi="Arial" w:cs="Arial"/>
        </w:rPr>
        <w:t>atthis</w:t>
      </w:r>
      <w:proofErr w:type="spellEnd"/>
      <w:r w:rsidRPr="00020857">
        <w:rPr>
          <w:rFonts w:ascii="Arial" w:hAnsi="Arial" w:cs="Arial"/>
          <w:lang w:val="es-ES_tradnl"/>
        </w:rPr>
        <w:t>), guacharacas(</w:t>
      </w:r>
      <w:proofErr w:type="spellStart"/>
      <w:r w:rsidRPr="00020857">
        <w:rPr>
          <w:rFonts w:ascii="Arial" w:hAnsi="Arial" w:cs="Arial"/>
          <w:bCs/>
          <w:kern w:val="36"/>
        </w:rPr>
        <w:t>Ortalis</w:t>
      </w:r>
      <w:proofErr w:type="spellEnd"/>
      <w:r w:rsidRPr="00020857">
        <w:rPr>
          <w:rFonts w:ascii="Arial" w:hAnsi="Arial" w:cs="Arial"/>
          <w:bCs/>
          <w:kern w:val="36"/>
        </w:rPr>
        <w:t xml:space="preserve"> </w:t>
      </w:r>
      <w:proofErr w:type="spellStart"/>
      <w:r w:rsidRPr="00020857">
        <w:rPr>
          <w:rFonts w:ascii="Arial" w:hAnsi="Arial" w:cs="Arial"/>
          <w:bCs/>
          <w:kern w:val="36"/>
        </w:rPr>
        <w:t>ruficauda</w:t>
      </w:r>
      <w:proofErr w:type="spellEnd"/>
      <w:r w:rsidRPr="00020857">
        <w:rPr>
          <w:rFonts w:ascii="Arial" w:hAnsi="Arial" w:cs="Arial"/>
          <w:lang w:val="es-ES_tradnl"/>
        </w:rPr>
        <w:t>),urraca(</w:t>
      </w:r>
      <w:proofErr w:type="spellStart"/>
      <w:r w:rsidRPr="00020857">
        <w:rPr>
          <w:rFonts w:ascii="Arial" w:hAnsi="Arial" w:cs="Arial"/>
          <w:lang w:val="es-ES_tradnl"/>
        </w:rPr>
        <w:t>calocitta</w:t>
      </w:r>
      <w:proofErr w:type="spellEnd"/>
      <w:r w:rsidRPr="00020857">
        <w:rPr>
          <w:rFonts w:ascii="Arial" w:hAnsi="Arial" w:cs="Arial"/>
          <w:lang w:val="es-ES_tradnl"/>
        </w:rPr>
        <w:t xml:space="preserve"> </w:t>
      </w:r>
      <w:proofErr w:type="spellStart"/>
      <w:r w:rsidRPr="00020857">
        <w:rPr>
          <w:rFonts w:ascii="Arial" w:hAnsi="Arial" w:cs="Arial"/>
          <w:lang w:val="es-ES_tradnl"/>
        </w:rPr>
        <w:t>formosa</w:t>
      </w:r>
      <w:proofErr w:type="spellEnd"/>
      <w:r w:rsidRPr="00020857">
        <w:rPr>
          <w:rFonts w:ascii="Arial" w:hAnsi="Arial" w:cs="Arial"/>
          <w:lang w:val="es-ES_tradnl"/>
        </w:rPr>
        <w:t xml:space="preserve">). </w:t>
      </w:r>
    </w:p>
    <w:p w14:paraId="70EA4D9E" w14:textId="77777777" w:rsidR="00761AEA" w:rsidRPr="00020857" w:rsidRDefault="00761AEA" w:rsidP="00761AEA">
      <w:pPr>
        <w:pStyle w:val="Sinespaciado"/>
        <w:jc w:val="both"/>
        <w:rPr>
          <w:rFonts w:ascii="Arial" w:hAnsi="Arial" w:cs="Arial"/>
          <w:lang w:val="es-ES_tradnl"/>
        </w:rPr>
      </w:pPr>
    </w:p>
    <w:p w14:paraId="67B09C1C" w14:textId="77777777" w:rsidR="00761AEA" w:rsidRPr="00020857" w:rsidRDefault="00761AEA" w:rsidP="00761AEA">
      <w:pPr>
        <w:pStyle w:val="Sinespaciado"/>
        <w:jc w:val="both"/>
        <w:rPr>
          <w:rFonts w:ascii="Arial" w:hAnsi="Arial" w:cs="Arial"/>
          <w:lang w:val="es-ES_tradnl"/>
        </w:rPr>
      </w:pPr>
      <w:r w:rsidRPr="00020857">
        <w:rPr>
          <w:rFonts w:ascii="Arial" w:hAnsi="Arial" w:cs="Arial"/>
          <w:b/>
          <w:lang w:val="es-ES_tradnl"/>
        </w:rPr>
        <w:lastRenderedPageBreak/>
        <w:t>MAMÍFEROS:</w:t>
      </w:r>
      <w:r w:rsidRPr="00020857">
        <w:rPr>
          <w:rFonts w:ascii="Arial" w:hAnsi="Arial" w:cs="Arial"/>
          <w:lang w:val="es-ES_tradnl"/>
        </w:rPr>
        <w:t xml:space="preserve"> Murciélagos (varias especies), mono colorado (</w:t>
      </w:r>
      <w:r w:rsidRPr="00020857">
        <w:rPr>
          <w:rFonts w:ascii="Arial" w:hAnsi="Arial" w:cs="Arial"/>
          <w:bCs/>
        </w:rPr>
        <w:t xml:space="preserve">Ateles </w:t>
      </w:r>
      <w:proofErr w:type="spellStart"/>
      <w:r w:rsidRPr="00020857">
        <w:rPr>
          <w:rFonts w:ascii="Arial" w:hAnsi="Arial" w:cs="Arial"/>
          <w:bCs/>
        </w:rPr>
        <w:t>geoffroyi</w:t>
      </w:r>
      <w:proofErr w:type="spellEnd"/>
      <w:r w:rsidRPr="00020857">
        <w:rPr>
          <w:rFonts w:ascii="Arial" w:hAnsi="Arial" w:cs="Arial"/>
          <w:lang w:val="es-ES_tradnl"/>
        </w:rPr>
        <w:t>), mono tití (</w:t>
      </w:r>
      <w:proofErr w:type="spellStart"/>
      <w:r w:rsidRPr="00020857">
        <w:rPr>
          <w:rFonts w:ascii="Arial" w:hAnsi="Arial" w:cs="Arial"/>
          <w:lang w:val="es-ES_tradnl"/>
        </w:rPr>
        <w:t>saguinus</w:t>
      </w:r>
      <w:proofErr w:type="spellEnd"/>
      <w:r w:rsidRPr="00020857">
        <w:rPr>
          <w:rFonts w:ascii="Arial" w:hAnsi="Arial" w:cs="Arial"/>
          <w:lang w:val="es-ES_tradnl"/>
        </w:rPr>
        <w:t xml:space="preserve"> </w:t>
      </w:r>
      <w:proofErr w:type="spellStart"/>
      <w:r w:rsidRPr="00020857">
        <w:rPr>
          <w:rFonts w:ascii="Arial" w:hAnsi="Arial" w:cs="Arial"/>
          <w:lang w:val="es-ES_tradnl"/>
        </w:rPr>
        <w:t>oedipus</w:t>
      </w:r>
      <w:proofErr w:type="spellEnd"/>
      <w:r w:rsidRPr="00020857">
        <w:rPr>
          <w:rFonts w:ascii="Arial" w:hAnsi="Arial" w:cs="Arial"/>
          <w:lang w:val="es-ES_tradnl"/>
        </w:rPr>
        <w:t>), puercoespín (</w:t>
      </w:r>
      <w:proofErr w:type="spellStart"/>
      <w:r w:rsidRPr="00020857">
        <w:rPr>
          <w:rStyle w:val="Hipervnculo"/>
          <w:rFonts w:ascii="Arial" w:hAnsi="Arial" w:cs="Arial"/>
          <w:bCs/>
          <w:color w:val="000000"/>
          <w:u w:val="none"/>
        </w:rPr>
        <w:t>Coendou</w:t>
      </w:r>
      <w:proofErr w:type="spellEnd"/>
      <w:r w:rsidRPr="00020857">
        <w:rPr>
          <w:rStyle w:val="Hipervnculo"/>
          <w:rFonts w:ascii="Arial" w:hAnsi="Arial" w:cs="Arial"/>
          <w:bCs/>
          <w:color w:val="000000"/>
          <w:u w:val="none"/>
        </w:rPr>
        <w:t xml:space="preserve"> </w:t>
      </w:r>
      <w:proofErr w:type="spellStart"/>
      <w:r w:rsidRPr="00020857">
        <w:rPr>
          <w:rStyle w:val="Hipervnculo"/>
          <w:rFonts w:ascii="Arial" w:hAnsi="Arial" w:cs="Arial"/>
          <w:bCs/>
          <w:color w:val="000000"/>
          <w:u w:val="none"/>
        </w:rPr>
        <w:t>mexicanum</w:t>
      </w:r>
      <w:proofErr w:type="spellEnd"/>
      <w:r w:rsidRPr="00020857">
        <w:rPr>
          <w:rFonts w:ascii="Arial" w:hAnsi="Arial" w:cs="Arial"/>
          <w:lang w:val="es-ES_tradnl"/>
        </w:rPr>
        <w:t>), mono carablanca (</w:t>
      </w:r>
      <w:proofErr w:type="spellStart"/>
      <w:r w:rsidRPr="00020857">
        <w:rPr>
          <w:rFonts w:ascii="Arial" w:hAnsi="Arial" w:cs="Arial"/>
          <w:bCs/>
        </w:rPr>
        <w:t>Cebus</w:t>
      </w:r>
      <w:proofErr w:type="spellEnd"/>
      <w:r w:rsidRPr="00020857">
        <w:rPr>
          <w:rFonts w:ascii="Arial" w:hAnsi="Arial" w:cs="Arial"/>
          <w:bCs/>
        </w:rPr>
        <w:t xml:space="preserve"> </w:t>
      </w:r>
      <w:proofErr w:type="spellStart"/>
      <w:r w:rsidRPr="00020857">
        <w:rPr>
          <w:rFonts w:ascii="Arial" w:hAnsi="Arial" w:cs="Arial"/>
          <w:bCs/>
        </w:rPr>
        <w:t>capucinus</w:t>
      </w:r>
      <w:proofErr w:type="spellEnd"/>
      <w:r w:rsidRPr="00020857">
        <w:rPr>
          <w:rFonts w:ascii="Arial" w:hAnsi="Arial" w:cs="Arial"/>
          <w:lang w:val="es-ES_tradnl"/>
        </w:rPr>
        <w:t xml:space="preserve">), </w:t>
      </w:r>
      <w:proofErr w:type="spellStart"/>
      <w:r w:rsidRPr="00020857">
        <w:rPr>
          <w:rFonts w:ascii="Arial" w:hAnsi="Arial" w:cs="Arial"/>
          <w:lang w:val="es-ES_tradnl"/>
        </w:rPr>
        <w:t>saino</w:t>
      </w:r>
      <w:proofErr w:type="spellEnd"/>
      <w:r w:rsidRPr="00020857">
        <w:rPr>
          <w:rFonts w:ascii="Arial" w:hAnsi="Arial" w:cs="Arial"/>
          <w:lang w:val="es-ES_tradnl"/>
        </w:rPr>
        <w:t xml:space="preserve"> (</w:t>
      </w:r>
      <w:proofErr w:type="spellStart"/>
      <w:r w:rsidRPr="00020857">
        <w:rPr>
          <w:rStyle w:val="Hipervnculo"/>
          <w:rFonts w:ascii="Arial" w:hAnsi="Arial" w:cs="Arial"/>
          <w:bCs/>
          <w:color w:val="000000"/>
          <w:u w:val="none"/>
        </w:rPr>
        <w:t>Tayassu</w:t>
      </w:r>
      <w:proofErr w:type="spellEnd"/>
      <w:r w:rsidRPr="003C792C">
        <w:rPr>
          <w:rStyle w:val="Hipervnculo"/>
          <w:rFonts w:ascii="Arial" w:hAnsi="Arial" w:cs="Arial"/>
          <w:bCs/>
          <w:color w:val="000000"/>
          <w:u w:val="none"/>
        </w:rPr>
        <w:t xml:space="preserve"> </w:t>
      </w:r>
      <w:proofErr w:type="spellStart"/>
      <w:r w:rsidRPr="00020857">
        <w:rPr>
          <w:rStyle w:val="Hipervnculo"/>
          <w:rFonts w:ascii="Arial" w:hAnsi="Arial" w:cs="Arial"/>
          <w:bCs/>
          <w:color w:val="000000"/>
          <w:u w:val="none"/>
        </w:rPr>
        <w:t>tajacu</w:t>
      </w:r>
      <w:proofErr w:type="spellEnd"/>
      <w:r w:rsidRPr="00020857">
        <w:rPr>
          <w:rFonts w:ascii="Arial" w:hAnsi="Arial" w:cs="Arial"/>
          <w:lang w:val="es-ES_tradnl"/>
        </w:rPr>
        <w:t>), armadillo (</w:t>
      </w:r>
      <w:proofErr w:type="spellStart"/>
      <w:r w:rsidRPr="00020857">
        <w:rPr>
          <w:rFonts w:ascii="Arial" w:hAnsi="Arial" w:cs="Arial"/>
          <w:bCs/>
        </w:rPr>
        <w:t>Dasypus</w:t>
      </w:r>
      <w:proofErr w:type="spellEnd"/>
      <w:r w:rsidRPr="00020857">
        <w:rPr>
          <w:rFonts w:ascii="Arial" w:hAnsi="Arial" w:cs="Arial"/>
          <w:bCs/>
        </w:rPr>
        <w:t xml:space="preserve"> </w:t>
      </w:r>
      <w:proofErr w:type="spellStart"/>
      <w:r w:rsidRPr="00020857">
        <w:rPr>
          <w:rFonts w:ascii="Arial" w:hAnsi="Arial" w:cs="Arial"/>
          <w:bCs/>
        </w:rPr>
        <w:t>novemcinctus</w:t>
      </w:r>
      <w:proofErr w:type="spellEnd"/>
      <w:r w:rsidRPr="00020857">
        <w:rPr>
          <w:rFonts w:ascii="Arial" w:hAnsi="Arial" w:cs="Arial"/>
          <w:lang w:val="es-ES_tradnl"/>
        </w:rPr>
        <w:t>), ardilla gris (</w:t>
      </w:r>
      <w:proofErr w:type="spellStart"/>
      <w:r w:rsidRPr="00020857">
        <w:rPr>
          <w:rFonts w:ascii="Arial" w:hAnsi="Arial" w:cs="Arial"/>
          <w:bCs/>
        </w:rPr>
        <w:t>Sciurus</w:t>
      </w:r>
      <w:proofErr w:type="spellEnd"/>
      <w:r w:rsidRPr="00020857">
        <w:rPr>
          <w:rFonts w:ascii="Arial" w:hAnsi="Arial" w:cs="Arial"/>
          <w:bCs/>
        </w:rPr>
        <w:t xml:space="preserve"> </w:t>
      </w:r>
      <w:proofErr w:type="spellStart"/>
      <w:r w:rsidRPr="00020857">
        <w:rPr>
          <w:rFonts w:ascii="Arial" w:hAnsi="Arial" w:cs="Arial"/>
          <w:bCs/>
        </w:rPr>
        <w:t>variegatoides</w:t>
      </w:r>
      <w:proofErr w:type="spellEnd"/>
      <w:r w:rsidRPr="00020857">
        <w:rPr>
          <w:rFonts w:ascii="Arial" w:hAnsi="Arial" w:cs="Arial"/>
          <w:lang w:val="es-ES_tradnl"/>
        </w:rPr>
        <w:t>).</w:t>
      </w:r>
    </w:p>
    <w:p w14:paraId="7D61C5CB" w14:textId="77777777" w:rsidR="00761AEA" w:rsidRPr="00020857" w:rsidRDefault="00761AEA" w:rsidP="00761AEA">
      <w:pPr>
        <w:pStyle w:val="Sinespaciado"/>
        <w:jc w:val="both"/>
        <w:rPr>
          <w:rFonts w:ascii="Arial" w:hAnsi="Arial" w:cs="Arial"/>
          <w:lang w:val="es-ES_tradnl"/>
        </w:rPr>
      </w:pPr>
    </w:p>
    <w:p w14:paraId="2AEE04F8" w14:textId="77777777" w:rsidR="00761AEA" w:rsidRPr="00020857" w:rsidRDefault="00761AEA" w:rsidP="00761AEA">
      <w:pPr>
        <w:pStyle w:val="Sinespaciado"/>
        <w:jc w:val="both"/>
        <w:rPr>
          <w:rFonts w:ascii="Arial" w:hAnsi="Arial" w:cs="Arial"/>
          <w:lang w:val="es-ES_tradnl"/>
        </w:rPr>
      </w:pPr>
      <w:r w:rsidRPr="00020857">
        <w:rPr>
          <w:rFonts w:ascii="Arial" w:hAnsi="Arial" w:cs="Arial"/>
          <w:b/>
          <w:lang w:val="es-ES_tradnl"/>
        </w:rPr>
        <w:t>REPTILES:</w:t>
      </w:r>
      <w:r w:rsidRPr="00020857">
        <w:rPr>
          <w:rFonts w:ascii="Arial" w:hAnsi="Arial" w:cs="Arial"/>
          <w:lang w:val="es-ES_tradnl"/>
        </w:rPr>
        <w:t xml:space="preserve"> Boa (</w:t>
      </w:r>
      <w:r w:rsidRPr="00020857">
        <w:rPr>
          <w:rFonts w:ascii="Arial" w:hAnsi="Arial" w:cs="Arial"/>
          <w:bCs/>
        </w:rPr>
        <w:t>Boa constrictor</w:t>
      </w:r>
      <w:r w:rsidRPr="00020857">
        <w:rPr>
          <w:rFonts w:ascii="Arial" w:hAnsi="Arial" w:cs="Arial"/>
          <w:lang w:val="es-ES_tradnl"/>
        </w:rPr>
        <w:t>), Cascabel (</w:t>
      </w:r>
      <w:proofErr w:type="spellStart"/>
      <w:r w:rsidRPr="00020857">
        <w:rPr>
          <w:rFonts w:ascii="Arial" w:hAnsi="Arial" w:cs="Arial"/>
          <w:bCs/>
        </w:rPr>
        <w:t>Crotalus</w:t>
      </w:r>
      <w:proofErr w:type="spellEnd"/>
      <w:r w:rsidRPr="00020857">
        <w:rPr>
          <w:rFonts w:ascii="Arial" w:hAnsi="Arial" w:cs="Arial"/>
          <w:bCs/>
        </w:rPr>
        <w:t xml:space="preserve"> </w:t>
      </w:r>
      <w:proofErr w:type="spellStart"/>
      <w:r w:rsidRPr="00020857">
        <w:rPr>
          <w:rFonts w:ascii="Arial" w:hAnsi="Arial" w:cs="Arial"/>
          <w:bCs/>
        </w:rPr>
        <w:t>durissus</w:t>
      </w:r>
      <w:proofErr w:type="spellEnd"/>
      <w:r w:rsidRPr="00020857">
        <w:rPr>
          <w:rFonts w:ascii="Arial" w:hAnsi="Arial" w:cs="Arial"/>
          <w:lang w:val="es-ES_tradnl"/>
        </w:rPr>
        <w:t>), Lagartija (</w:t>
      </w:r>
      <w:proofErr w:type="spellStart"/>
      <w:r w:rsidRPr="00020857">
        <w:rPr>
          <w:rFonts w:ascii="Arial" w:hAnsi="Arial" w:cs="Arial"/>
          <w:bCs/>
        </w:rPr>
        <w:t>Norops</w:t>
      </w:r>
      <w:proofErr w:type="spellEnd"/>
      <w:r w:rsidRPr="00020857">
        <w:rPr>
          <w:rFonts w:ascii="Arial" w:hAnsi="Arial" w:cs="Arial"/>
          <w:bCs/>
        </w:rPr>
        <w:t xml:space="preserve"> </w:t>
      </w:r>
      <w:proofErr w:type="spellStart"/>
      <w:r w:rsidRPr="00020857">
        <w:rPr>
          <w:rFonts w:ascii="Arial" w:hAnsi="Arial" w:cs="Arial"/>
          <w:bCs/>
        </w:rPr>
        <w:t>polylepis</w:t>
      </w:r>
      <w:proofErr w:type="spellEnd"/>
      <w:r w:rsidRPr="00020857">
        <w:rPr>
          <w:rFonts w:ascii="Arial" w:hAnsi="Arial" w:cs="Arial"/>
          <w:lang w:val="es-ES_tradnl"/>
        </w:rPr>
        <w:t>).</w:t>
      </w:r>
    </w:p>
    <w:p w14:paraId="08415A44" w14:textId="77777777" w:rsidR="00761AEA" w:rsidRPr="00020857" w:rsidRDefault="00761AEA" w:rsidP="00761AEA">
      <w:pPr>
        <w:pStyle w:val="Sinespaciado"/>
        <w:jc w:val="both"/>
        <w:rPr>
          <w:rFonts w:ascii="Arial" w:hAnsi="Arial" w:cs="Arial"/>
          <w:lang w:val="es-ES_tradnl"/>
        </w:rPr>
      </w:pPr>
    </w:p>
    <w:p w14:paraId="4E3090B5" w14:textId="77777777" w:rsidR="00761AEA" w:rsidRDefault="00761AEA" w:rsidP="00761AEA">
      <w:pPr>
        <w:pStyle w:val="Sinespaciado"/>
        <w:jc w:val="both"/>
        <w:rPr>
          <w:rFonts w:ascii="Arial" w:hAnsi="Arial" w:cs="Arial"/>
          <w:lang w:val="es-ES_tradnl"/>
        </w:rPr>
      </w:pPr>
      <w:r w:rsidRPr="00020857">
        <w:rPr>
          <w:rFonts w:ascii="Arial" w:hAnsi="Arial" w:cs="Arial"/>
          <w:b/>
          <w:lang w:val="es-ES_tradnl"/>
        </w:rPr>
        <w:t>ANFIBIOS:</w:t>
      </w:r>
      <w:r w:rsidRPr="00020857">
        <w:rPr>
          <w:rFonts w:ascii="Arial" w:hAnsi="Arial" w:cs="Arial"/>
          <w:lang w:val="es-ES_tradnl"/>
        </w:rPr>
        <w:t xml:space="preserve"> Entre ranas y sapos se conocen 19 especies, una de ellas es el Sapo grande (</w:t>
      </w:r>
      <w:r w:rsidRPr="00020857">
        <w:rPr>
          <w:rFonts w:ascii="Arial" w:hAnsi="Arial" w:cs="Arial"/>
          <w:bCs/>
        </w:rPr>
        <w:t xml:space="preserve">Bufo </w:t>
      </w:r>
      <w:proofErr w:type="spellStart"/>
      <w:r w:rsidRPr="00020857">
        <w:rPr>
          <w:rFonts w:ascii="Arial" w:hAnsi="Arial" w:cs="Arial"/>
          <w:bCs/>
        </w:rPr>
        <w:t>marinus</w:t>
      </w:r>
      <w:proofErr w:type="spellEnd"/>
      <w:r w:rsidRPr="00020857">
        <w:rPr>
          <w:rFonts w:ascii="Arial" w:hAnsi="Arial" w:cs="Arial"/>
          <w:lang w:val="es-ES_tradnl"/>
        </w:rPr>
        <w:t>).</w:t>
      </w:r>
    </w:p>
    <w:p w14:paraId="382C5DD3" w14:textId="77777777" w:rsidR="00761AEA" w:rsidRPr="00020857" w:rsidRDefault="00761AEA" w:rsidP="00761AEA">
      <w:pPr>
        <w:pStyle w:val="Sinespaciado"/>
        <w:jc w:val="both"/>
        <w:rPr>
          <w:rFonts w:ascii="Arial" w:hAnsi="Arial" w:cs="Arial"/>
          <w:lang w:val="es-ES_tradnl"/>
        </w:rPr>
      </w:pPr>
    </w:p>
    <w:p w14:paraId="19183AFA" w14:textId="77777777" w:rsidR="008A5EC0" w:rsidRDefault="008A5EC0" w:rsidP="00761AEA">
      <w:pPr>
        <w:pStyle w:val="Sinespaciado"/>
        <w:jc w:val="both"/>
        <w:rPr>
          <w:rFonts w:ascii="Arial" w:hAnsi="Arial" w:cs="Arial"/>
          <w:lang w:val="es-ES_tradnl"/>
        </w:rPr>
      </w:pPr>
    </w:p>
    <w:p w14:paraId="519B3BB2" w14:textId="77777777" w:rsidR="00761AEA" w:rsidRPr="00020857" w:rsidRDefault="00761AEA" w:rsidP="00761AEA">
      <w:pPr>
        <w:pStyle w:val="Sinespaciado"/>
        <w:jc w:val="both"/>
        <w:rPr>
          <w:rFonts w:ascii="Arial" w:hAnsi="Arial" w:cs="Arial"/>
          <w:b/>
          <w:lang w:val="es-ES_tradnl"/>
        </w:rPr>
      </w:pPr>
      <w:r>
        <w:rPr>
          <w:rFonts w:ascii="Arial" w:hAnsi="Arial" w:cs="Arial"/>
          <w:b/>
          <w:lang w:val="es-ES_tradnl"/>
        </w:rPr>
        <w:t xml:space="preserve">4.1.2 </w:t>
      </w:r>
      <w:r w:rsidRPr="00020857">
        <w:rPr>
          <w:rFonts w:ascii="Arial" w:hAnsi="Arial" w:cs="Arial"/>
          <w:b/>
          <w:lang w:val="es-ES_tradnl"/>
        </w:rPr>
        <w:t>ASPECTOS SOCIALES</w:t>
      </w:r>
    </w:p>
    <w:p w14:paraId="4B4E0251" w14:textId="77777777" w:rsidR="00761AEA" w:rsidRPr="00020857" w:rsidRDefault="00761AEA" w:rsidP="00761AEA">
      <w:pPr>
        <w:pStyle w:val="Sinespaciado"/>
        <w:jc w:val="both"/>
        <w:rPr>
          <w:rFonts w:ascii="Arial" w:hAnsi="Arial" w:cs="Arial"/>
          <w:b/>
          <w:lang w:val="es-ES_tradnl"/>
        </w:rPr>
      </w:pPr>
    </w:p>
    <w:p w14:paraId="0ABBB16D" w14:textId="77777777" w:rsidR="00761AEA" w:rsidRDefault="00761AEA" w:rsidP="00761AEA">
      <w:pPr>
        <w:pStyle w:val="Sinespaciado"/>
        <w:jc w:val="both"/>
        <w:rPr>
          <w:rFonts w:ascii="Arial" w:hAnsi="Arial" w:cs="Arial"/>
          <w:b/>
          <w:lang w:val="es-ES_tradnl"/>
        </w:rPr>
      </w:pPr>
      <w:r>
        <w:rPr>
          <w:rFonts w:ascii="Arial" w:hAnsi="Arial" w:cs="Arial"/>
          <w:b/>
          <w:lang w:val="es-ES_tradnl"/>
        </w:rPr>
        <w:t xml:space="preserve">4.1.2.1 </w:t>
      </w:r>
      <w:r w:rsidRPr="00020857">
        <w:rPr>
          <w:rFonts w:ascii="Arial" w:hAnsi="Arial" w:cs="Arial"/>
          <w:b/>
          <w:lang w:val="es-ES_tradnl"/>
        </w:rPr>
        <w:t>Contexto histórico.</w:t>
      </w:r>
    </w:p>
    <w:p w14:paraId="5D924776" w14:textId="5685190C" w:rsidR="0038535B" w:rsidRDefault="00761AEA" w:rsidP="00761AEA">
      <w:pPr>
        <w:pStyle w:val="Sinespaciado"/>
        <w:jc w:val="both"/>
        <w:rPr>
          <w:rFonts w:ascii="Arial" w:hAnsi="Arial" w:cs="Arial"/>
        </w:rPr>
      </w:pPr>
      <w:r w:rsidRPr="004372E7">
        <w:rPr>
          <w:rFonts w:ascii="Arial" w:hAnsi="Arial" w:cs="Arial"/>
        </w:rPr>
        <w:t>A  raíz de la política de la Corona Española a mediados del siglo XVIII de agrupar</w:t>
      </w:r>
      <w:r>
        <w:rPr>
          <w:rFonts w:ascii="Arial" w:hAnsi="Arial" w:cs="Arial"/>
        </w:rPr>
        <w:t>,</w:t>
      </w:r>
      <w:r w:rsidRPr="004372E7">
        <w:rPr>
          <w:rFonts w:ascii="Arial" w:hAnsi="Arial" w:cs="Arial"/>
        </w:rPr>
        <w:t xml:space="preserve"> a los indígenas o naturales y a los vecinos libres de la región, en sitio único, es decir, agruparlos para evitar rebeliones entre </w:t>
      </w:r>
      <w:proofErr w:type="spellStart"/>
      <w:r w:rsidRPr="004372E7">
        <w:rPr>
          <w:rFonts w:ascii="Arial" w:hAnsi="Arial" w:cs="Arial"/>
        </w:rPr>
        <w:t>mocaná</w:t>
      </w:r>
      <w:proofErr w:type="spellEnd"/>
      <w:r w:rsidRPr="004372E7">
        <w:rPr>
          <w:rFonts w:ascii="Arial" w:hAnsi="Arial" w:cs="Arial"/>
        </w:rPr>
        <w:t xml:space="preserve"> y zamba (negros e indígenas) y un mejor manejo de los hispanos, expide el Decreto de Julio 2 de 1744</w:t>
      </w:r>
      <w:r>
        <w:rPr>
          <w:rFonts w:ascii="Arial" w:hAnsi="Arial" w:cs="Arial"/>
        </w:rPr>
        <w:t>;</w:t>
      </w:r>
      <w:r w:rsidRPr="004372E7">
        <w:rPr>
          <w:rFonts w:ascii="Arial" w:hAnsi="Arial" w:cs="Arial"/>
        </w:rPr>
        <w:t xml:space="preserve"> es así como en los dos meses siguientes los naturales o indígenas son ubicados  en sectores como “Sitios de Samba, </w:t>
      </w:r>
      <w:proofErr w:type="spellStart"/>
      <w:r w:rsidRPr="004372E7">
        <w:rPr>
          <w:rFonts w:ascii="Arial" w:hAnsi="Arial" w:cs="Arial"/>
        </w:rPr>
        <w:t>Palmarito</w:t>
      </w:r>
      <w:proofErr w:type="spellEnd"/>
      <w:r w:rsidRPr="004372E7">
        <w:rPr>
          <w:rFonts w:ascii="Arial" w:hAnsi="Arial" w:cs="Arial"/>
        </w:rPr>
        <w:t xml:space="preserve">, </w:t>
      </w:r>
      <w:proofErr w:type="spellStart"/>
      <w:r w:rsidRPr="004372E7">
        <w:rPr>
          <w:rFonts w:ascii="Arial" w:hAnsi="Arial" w:cs="Arial"/>
        </w:rPr>
        <w:t>Caracolies</w:t>
      </w:r>
      <w:proofErr w:type="spellEnd"/>
      <w:r w:rsidRPr="004372E7">
        <w:rPr>
          <w:rFonts w:ascii="Arial" w:hAnsi="Arial" w:cs="Arial"/>
        </w:rPr>
        <w:t xml:space="preserve">, Buenavista, </w:t>
      </w:r>
      <w:proofErr w:type="spellStart"/>
      <w:r w:rsidRPr="004372E7">
        <w:rPr>
          <w:rFonts w:ascii="Arial" w:hAnsi="Arial" w:cs="Arial"/>
        </w:rPr>
        <w:t>Laventa</w:t>
      </w:r>
      <w:proofErr w:type="spellEnd"/>
      <w:r w:rsidRPr="004372E7">
        <w:rPr>
          <w:rFonts w:ascii="Arial" w:hAnsi="Arial" w:cs="Arial"/>
        </w:rPr>
        <w:t xml:space="preserve">, </w:t>
      </w:r>
      <w:proofErr w:type="spellStart"/>
      <w:r w:rsidRPr="004372E7">
        <w:rPr>
          <w:rFonts w:ascii="Arial" w:hAnsi="Arial" w:cs="Arial"/>
        </w:rPr>
        <w:t>Arroyogrande</w:t>
      </w:r>
      <w:proofErr w:type="spellEnd"/>
      <w:r w:rsidRPr="004372E7">
        <w:rPr>
          <w:rFonts w:ascii="Arial" w:hAnsi="Arial" w:cs="Arial"/>
        </w:rPr>
        <w:t xml:space="preserve">, </w:t>
      </w:r>
      <w:proofErr w:type="spellStart"/>
      <w:r w:rsidRPr="004372E7">
        <w:rPr>
          <w:rFonts w:ascii="Arial" w:hAnsi="Arial" w:cs="Arial"/>
        </w:rPr>
        <w:t>Blanquieres</w:t>
      </w:r>
      <w:proofErr w:type="spellEnd"/>
      <w:r w:rsidRPr="004372E7">
        <w:rPr>
          <w:rFonts w:ascii="Arial" w:hAnsi="Arial" w:cs="Arial"/>
        </w:rPr>
        <w:t xml:space="preserve">, El Carmen, Pajonal, </w:t>
      </w:r>
      <w:r w:rsidR="00352192" w:rsidRPr="004372E7">
        <w:rPr>
          <w:rFonts w:ascii="Arial" w:hAnsi="Arial" w:cs="Arial"/>
        </w:rPr>
        <w:t>Sábalos</w:t>
      </w:r>
      <w:r w:rsidRPr="004372E7">
        <w:rPr>
          <w:rFonts w:ascii="Arial" w:hAnsi="Arial" w:cs="Arial"/>
        </w:rPr>
        <w:t xml:space="preserve"> y Santa Cruz cuyos sitios </w:t>
      </w:r>
      <w:r w:rsidR="0038535B" w:rsidRPr="004372E7">
        <w:rPr>
          <w:rFonts w:ascii="Arial" w:hAnsi="Arial" w:cs="Arial"/>
        </w:rPr>
        <w:t>u</w:t>
      </w:r>
      <w:r w:rsidRPr="004372E7">
        <w:rPr>
          <w:rFonts w:ascii="Arial" w:hAnsi="Arial" w:cs="Arial"/>
        </w:rPr>
        <w:t xml:space="preserve"> otros que hubiesen se han de extinguir totalmente y sus vecinos han de quedar obligados a mantenerse en la citada Población.." (</w:t>
      </w:r>
      <w:proofErr w:type="spellStart"/>
      <w:r w:rsidRPr="004372E7">
        <w:rPr>
          <w:rFonts w:ascii="Arial" w:hAnsi="Arial" w:cs="Arial"/>
        </w:rPr>
        <w:t>A.G.N</w:t>
      </w:r>
      <w:proofErr w:type="spellEnd"/>
      <w:r w:rsidRPr="004372E7">
        <w:rPr>
          <w:rFonts w:ascii="Arial" w:hAnsi="Arial" w:cs="Arial"/>
        </w:rPr>
        <w:t xml:space="preserve">. García De </w:t>
      </w:r>
      <w:smartTag w:uri="urn:schemas-microsoft-com:office:smarttags" w:element="PersonName">
        <w:smartTagPr>
          <w:attr w:name="ProductID" w:val="la Vega Juan"/>
        </w:smartTagPr>
        <w:r w:rsidRPr="004372E7">
          <w:rPr>
            <w:rFonts w:ascii="Arial" w:hAnsi="Arial" w:cs="Arial"/>
          </w:rPr>
          <w:t>la Vega Juan</w:t>
        </w:r>
      </w:smartTag>
      <w:r w:rsidRPr="004372E7">
        <w:rPr>
          <w:rFonts w:ascii="Arial" w:hAnsi="Arial" w:cs="Arial"/>
        </w:rPr>
        <w:t xml:space="preserve"> A 1782-1787). La base de </w:t>
      </w:r>
      <w:r w:rsidR="0038535B" w:rsidRPr="004372E7">
        <w:rPr>
          <w:rFonts w:ascii="Arial" w:hAnsi="Arial" w:cs="Arial"/>
        </w:rPr>
        <w:t>la</w:t>
      </w:r>
      <w:r w:rsidRPr="004372E7">
        <w:rPr>
          <w:rFonts w:ascii="Arial" w:hAnsi="Arial" w:cs="Arial"/>
        </w:rPr>
        <w:t xml:space="preserve"> economía de todas estas comunidades indígenas era la agricultura. </w:t>
      </w:r>
    </w:p>
    <w:p w14:paraId="4FCC61CB" w14:textId="77777777" w:rsidR="00761AEA" w:rsidRPr="004372E7" w:rsidRDefault="00761AEA" w:rsidP="00761AEA">
      <w:pPr>
        <w:pStyle w:val="Sinespaciado"/>
        <w:jc w:val="both"/>
        <w:rPr>
          <w:rFonts w:ascii="Arial" w:hAnsi="Arial" w:cs="Arial"/>
          <w:b/>
          <w:lang w:val="es-ES_tradnl"/>
        </w:rPr>
      </w:pPr>
      <w:r w:rsidRPr="004372E7">
        <w:rPr>
          <w:rFonts w:ascii="Arial" w:hAnsi="Arial" w:cs="Arial"/>
        </w:rPr>
        <w:t xml:space="preserve">El nombre de la población es en honor a la virgen Santa Catalina de Alejandría, como lo demuestra Juan de </w:t>
      </w:r>
      <w:proofErr w:type="spellStart"/>
      <w:r w:rsidRPr="004372E7">
        <w:rPr>
          <w:rFonts w:ascii="Arial" w:hAnsi="Arial" w:cs="Arial"/>
        </w:rPr>
        <w:t>Bernales</w:t>
      </w:r>
      <w:proofErr w:type="spellEnd"/>
      <w:r w:rsidRPr="004372E7">
        <w:rPr>
          <w:rFonts w:ascii="Arial" w:hAnsi="Arial" w:cs="Arial"/>
        </w:rPr>
        <w:t xml:space="preserve"> y </w:t>
      </w:r>
      <w:proofErr w:type="spellStart"/>
      <w:r w:rsidRPr="004372E7">
        <w:rPr>
          <w:rFonts w:ascii="Arial" w:hAnsi="Arial" w:cs="Arial"/>
        </w:rPr>
        <w:t>Samá</w:t>
      </w:r>
      <w:proofErr w:type="spellEnd"/>
      <w:r w:rsidRPr="004372E7">
        <w:rPr>
          <w:rFonts w:ascii="Arial" w:hAnsi="Arial" w:cs="Arial"/>
        </w:rPr>
        <w:t>, quien administraba los bienes</w:t>
      </w:r>
      <w:r>
        <w:rPr>
          <w:rFonts w:ascii="Arial" w:hAnsi="Arial" w:cs="Arial"/>
        </w:rPr>
        <w:t>, d</w:t>
      </w:r>
      <w:r w:rsidRPr="004372E7">
        <w:rPr>
          <w:rFonts w:ascii="Arial" w:hAnsi="Arial" w:cs="Arial"/>
        </w:rPr>
        <w:t>ueño de las tierras, al sostener que "otorgo a los sobre dichos de la</w:t>
      </w:r>
      <w:r>
        <w:rPr>
          <w:rFonts w:ascii="Arial" w:hAnsi="Arial" w:cs="Arial"/>
        </w:rPr>
        <w:t>s</w:t>
      </w:r>
      <w:r w:rsidRPr="004372E7">
        <w:rPr>
          <w:rFonts w:ascii="Arial" w:hAnsi="Arial" w:cs="Arial"/>
        </w:rPr>
        <w:t xml:space="preserve"> expresadas tierras, cabezas de ganado, campana y cuadro de Santa titular de dichas tierras..." (</w:t>
      </w:r>
      <w:proofErr w:type="spellStart"/>
      <w:r w:rsidRPr="004372E7">
        <w:rPr>
          <w:rFonts w:ascii="Arial" w:hAnsi="Arial" w:cs="Arial"/>
        </w:rPr>
        <w:t>AGN</w:t>
      </w:r>
      <w:proofErr w:type="spellEnd"/>
      <w:r w:rsidRPr="004372E7">
        <w:rPr>
          <w:rFonts w:ascii="Arial" w:hAnsi="Arial" w:cs="Arial"/>
        </w:rPr>
        <w:t xml:space="preserve"> García de </w:t>
      </w:r>
      <w:smartTag w:uri="urn:schemas-microsoft-com:office:smarttags" w:element="PersonName">
        <w:smartTagPr>
          <w:attr w:name="ProductID" w:val="la Vega Juan"/>
        </w:smartTagPr>
        <w:r w:rsidRPr="004372E7">
          <w:rPr>
            <w:rFonts w:ascii="Arial" w:hAnsi="Arial" w:cs="Arial"/>
          </w:rPr>
          <w:t>la Vega Juan</w:t>
        </w:r>
      </w:smartTag>
      <w:r w:rsidRPr="004372E7">
        <w:rPr>
          <w:rFonts w:ascii="Arial" w:hAnsi="Arial" w:cs="Arial"/>
        </w:rPr>
        <w:t xml:space="preserve"> 1782-1787).</w:t>
      </w:r>
    </w:p>
    <w:p w14:paraId="6ED0801C" w14:textId="77777777" w:rsidR="00761AEA" w:rsidRPr="00020857" w:rsidRDefault="00761AEA" w:rsidP="00761AEA">
      <w:pPr>
        <w:pStyle w:val="Sinespaciado"/>
        <w:jc w:val="both"/>
        <w:rPr>
          <w:rFonts w:ascii="Arial" w:hAnsi="Arial" w:cs="Arial"/>
          <w:b/>
          <w:lang w:val="es-ES_tradnl"/>
        </w:rPr>
      </w:pPr>
    </w:p>
    <w:p w14:paraId="4FCFAA6E" w14:textId="77777777" w:rsidR="00761AEA" w:rsidRPr="00020857" w:rsidRDefault="00761AEA" w:rsidP="00761AEA">
      <w:pPr>
        <w:pStyle w:val="Sinespaciado"/>
        <w:jc w:val="both"/>
        <w:rPr>
          <w:rFonts w:ascii="Arial" w:hAnsi="Arial" w:cs="Arial"/>
          <w:lang w:val="es-ES_tradnl"/>
        </w:rPr>
      </w:pPr>
      <w:r>
        <w:rPr>
          <w:rFonts w:ascii="Arial" w:hAnsi="Arial" w:cs="Arial"/>
          <w:lang w:val="es-ES_tradnl"/>
        </w:rPr>
        <w:t>Hoy en día, a</w:t>
      </w:r>
      <w:r w:rsidRPr="00020857">
        <w:rPr>
          <w:rFonts w:ascii="Arial" w:hAnsi="Arial" w:cs="Arial"/>
          <w:lang w:val="es-ES_tradnl"/>
        </w:rPr>
        <w:t>l municipio</w:t>
      </w:r>
      <w:r>
        <w:rPr>
          <w:rFonts w:ascii="Arial" w:hAnsi="Arial" w:cs="Arial"/>
          <w:lang w:val="es-ES_tradnl"/>
        </w:rPr>
        <w:t xml:space="preserve"> </w:t>
      </w:r>
      <w:r w:rsidRPr="00020857">
        <w:rPr>
          <w:rFonts w:ascii="Arial" w:hAnsi="Arial" w:cs="Arial"/>
          <w:lang w:val="es-ES_tradnl"/>
        </w:rPr>
        <w:t xml:space="preserve"> pertenecen los corregimientos de </w:t>
      </w:r>
      <w:proofErr w:type="spellStart"/>
      <w:r w:rsidRPr="00020857">
        <w:rPr>
          <w:rFonts w:ascii="Arial" w:hAnsi="Arial" w:cs="Arial"/>
          <w:lang w:val="es-ES_tradnl"/>
        </w:rPr>
        <w:t>Galerazamba</w:t>
      </w:r>
      <w:proofErr w:type="spellEnd"/>
      <w:r>
        <w:rPr>
          <w:rFonts w:ascii="Arial" w:hAnsi="Arial" w:cs="Arial"/>
          <w:lang w:val="es-ES_tradnl"/>
        </w:rPr>
        <w:t xml:space="preserve">, a orillas del mar Caribe, reconocido como </w:t>
      </w:r>
      <w:r w:rsidRPr="00020857">
        <w:rPr>
          <w:rFonts w:ascii="Arial" w:hAnsi="Arial" w:cs="Arial"/>
          <w:lang w:val="es-ES_tradnl"/>
        </w:rPr>
        <w:t>centro de producción de sal</w:t>
      </w:r>
      <w:r>
        <w:rPr>
          <w:rFonts w:ascii="Arial" w:hAnsi="Arial" w:cs="Arial"/>
          <w:lang w:val="es-ES_tradnl"/>
        </w:rPr>
        <w:t xml:space="preserve">; </w:t>
      </w:r>
      <w:r w:rsidRPr="00020857">
        <w:rPr>
          <w:rFonts w:ascii="Arial" w:hAnsi="Arial" w:cs="Arial"/>
          <w:lang w:val="es-ES_tradnl"/>
        </w:rPr>
        <w:t xml:space="preserve">Pueblo Nuevo </w:t>
      </w:r>
      <w:r>
        <w:rPr>
          <w:rFonts w:ascii="Arial" w:hAnsi="Arial" w:cs="Arial"/>
          <w:lang w:val="es-ES_tradnl"/>
        </w:rPr>
        <w:t>ubicado</w:t>
      </w:r>
      <w:r w:rsidRPr="00020857">
        <w:rPr>
          <w:rFonts w:ascii="Arial" w:hAnsi="Arial" w:cs="Arial"/>
          <w:lang w:val="es-ES_tradnl"/>
        </w:rPr>
        <w:t xml:space="preserve"> al norte del caño </w:t>
      </w:r>
      <w:proofErr w:type="spellStart"/>
      <w:r w:rsidRPr="00020857">
        <w:rPr>
          <w:rFonts w:ascii="Arial" w:hAnsi="Arial" w:cs="Arial"/>
          <w:lang w:val="es-ES_tradnl"/>
        </w:rPr>
        <w:t>Amansaguapo</w:t>
      </w:r>
      <w:proofErr w:type="spellEnd"/>
      <w:r>
        <w:rPr>
          <w:rFonts w:ascii="Arial" w:hAnsi="Arial" w:cs="Arial"/>
          <w:lang w:val="es-ES_tradnl"/>
        </w:rPr>
        <w:t>,</w:t>
      </w:r>
      <w:r w:rsidRPr="00020857">
        <w:rPr>
          <w:rFonts w:ascii="Arial" w:hAnsi="Arial" w:cs="Arial"/>
          <w:lang w:val="es-ES_tradnl"/>
        </w:rPr>
        <w:t xml:space="preserve"> zona rica en  producción agrícola y</w:t>
      </w:r>
      <w:r>
        <w:rPr>
          <w:rFonts w:ascii="Arial" w:hAnsi="Arial" w:cs="Arial"/>
          <w:lang w:val="es-ES_tradnl"/>
        </w:rPr>
        <w:t>;</w:t>
      </w:r>
      <w:r w:rsidRPr="00020857">
        <w:rPr>
          <w:rFonts w:ascii="Arial" w:hAnsi="Arial" w:cs="Arial"/>
          <w:lang w:val="es-ES_tradnl"/>
        </w:rPr>
        <w:t xml:space="preserve"> al sur</w:t>
      </w:r>
      <w:r>
        <w:rPr>
          <w:rFonts w:ascii="Arial" w:hAnsi="Arial" w:cs="Arial"/>
          <w:lang w:val="es-ES_tradnl"/>
        </w:rPr>
        <w:t xml:space="preserve"> se tiene a L</w:t>
      </w:r>
      <w:r w:rsidRPr="00020857">
        <w:rPr>
          <w:rFonts w:ascii="Arial" w:hAnsi="Arial" w:cs="Arial"/>
          <w:lang w:val="es-ES_tradnl"/>
        </w:rPr>
        <w:t xml:space="preserve">oma de arena, zona turística </w:t>
      </w:r>
      <w:r>
        <w:rPr>
          <w:rFonts w:ascii="Arial" w:hAnsi="Arial" w:cs="Arial"/>
          <w:lang w:val="es-ES_tradnl"/>
        </w:rPr>
        <w:t xml:space="preserve">en la que se encuentra </w:t>
      </w:r>
      <w:r w:rsidRPr="00020857">
        <w:rPr>
          <w:rFonts w:ascii="Arial" w:hAnsi="Arial" w:cs="Arial"/>
          <w:lang w:val="es-ES_tradnl"/>
        </w:rPr>
        <w:t xml:space="preserve">el volcán de lodo </w:t>
      </w:r>
      <w:r>
        <w:rPr>
          <w:rFonts w:ascii="Arial" w:hAnsi="Arial" w:cs="Arial"/>
          <w:lang w:val="es-ES_tradnl"/>
        </w:rPr>
        <w:t>“</w:t>
      </w:r>
      <w:r w:rsidRPr="00020857">
        <w:rPr>
          <w:rFonts w:ascii="Arial" w:hAnsi="Arial" w:cs="Arial"/>
          <w:lang w:val="es-ES_tradnl"/>
        </w:rPr>
        <w:t>El totumo</w:t>
      </w:r>
      <w:r>
        <w:rPr>
          <w:rFonts w:ascii="Arial" w:hAnsi="Arial" w:cs="Arial"/>
          <w:lang w:val="es-ES_tradnl"/>
        </w:rPr>
        <w:t>”</w:t>
      </w:r>
      <w:r w:rsidRPr="00020857">
        <w:rPr>
          <w:rFonts w:ascii="Arial" w:hAnsi="Arial" w:cs="Arial"/>
          <w:lang w:val="es-ES_tradnl"/>
        </w:rPr>
        <w:t xml:space="preserve">; los corregimientos de Colorado y El Jobo </w:t>
      </w:r>
      <w:r>
        <w:rPr>
          <w:rFonts w:ascii="Arial" w:hAnsi="Arial" w:cs="Arial"/>
          <w:lang w:val="es-ES_tradnl"/>
        </w:rPr>
        <w:t>se encuentran ubicados e</w:t>
      </w:r>
      <w:r w:rsidRPr="00020857">
        <w:rPr>
          <w:rFonts w:ascii="Arial" w:hAnsi="Arial" w:cs="Arial"/>
          <w:lang w:val="es-ES_tradnl"/>
        </w:rPr>
        <w:t>ntre</w:t>
      </w:r>
      <w:r>
        <w:rPr>
          <w:rFonts w:ascii="Arial" w:hAnsi="Arial" w:cs="Arial"/>
          <w:lang w:val="es-ES_tradnl"/>
        </w:rPr>
        <w:t xml:space="preserve"> la cabecera municipal de</w:t>
      </w:r>
      <w:r w:rsidRPr="00020857">
        <w:rPr>
          <w:rFonts w:ascii="Arial" w:hAnsi="Arial" w:cs="Arial"/>
          <w:lang w:val="es-ES_tradnl"/>
        </w:rPr>
        <w:t xml:space="preserve"> Santa Catalina de Alejandría y la carretera </w:t>
      </w:r>
      <w:r>
        <w:rPr>
          <w:rFonts w:ascii="Arial" w:hAnsi="Arial" w:cs="Arial"/>
          <w:lang w:val="es-ES_tradnl"/>
        </w:rPr>
        <w:t xml:space="preserve">que comunica a las ciudades de Barranquilla y Cartagena también conocida como la </w:t>
      </w:r>
      <w:r w:rsidRPr="00020857">
        <w:rPr>
          <w:rFonts w:ascii="Arial" w:hAnsi="Arial" w:cs="Arial"/>
          <w:lang w:val="es-ES_tradnl"/>
        </w:rPr>
        <w:t>vía al mar</w:t>
      </w:r>
      <w:r>
        <w:rPr>
          <w:rFonts w:ascii="Arial" w:hAnsi="Arial" w:cs="Arial"/>
          <w:lang w:val="es-ES_tradnl"/>
        </w:rPr>
        <w:t>, estos últimos d</w:t>
      </w:r>
      <w:r w:rsidRPr="00020857">
        <w:rPr>
          <w:rFonts w:ascii="Arial" w:hAnsi="Arial" w:cs="Arial"/>
          <w:lang w:val="es-ES_tradnl"/>
        </w:rPr>
        <w:t>edicados a la agricultura y la ganadería</w:t>
      </w:r>
    </w:p>
    <w:p w14:paraId="6CCA2C54" w14:textId="77777777" w:rsidR="00761AEA" w:rsidRPr="00020857" w:rsidRDefault="00761AEA" w:rsidP="00761AEA">
      <w:pPr>
        <w:pStyle w:val="Sinespaciado"/>
        <w:jc w:val="both"/>
        <w:rPr>
          <w:rFonts w:ascii="Arial" w:hAnsi="Arial" w:cs="Arial"/>
          <w:lang w:eastAsia="es-ES"/>
        </w:rPr>
      </w:pPr>
    </w:p>
    <w:p w14:paraId="231381B6" w14:textId="77777777" w:rsidR="00761AEA" w:rsidRDefault="00761AEA" w:rsidP="00761AEA">
      <w:pPr>
        <w:pStyle w:val="Sinespaciado"/>
        <w:jc w:val="both"/>
        <w:rPr>
          <w:rFonts w:ascii="Arial" w:hAnsi="Arial" w:cs="Arial"/>
          <w:lang w:val="es-ES_tradnl"/>
        </w:rPr>
      </w:pPr>
      <w:r w:rsidRPr="00020857">
        <w:rPr>
          <w:rFonts w:ascii="Arial" w:hAnsi="Arial" w:cs="Arial"/>
          <w:lang w:eastAsia="es-ES"/>
        </w:rPr>
        <w:t>Todos estos sitios naturales que caracterizan al municipio de Santa Catalina de Alejandría, se han deteriorado por la explotación y el mal uso</w:t>
      </w:r>
      <w:r>
        <w:rPr>
          <w:rFonts w:ascii="Arial" w:hAnsi="Arial" w:cs="Arial"/>
          <w:lang w:eastAsia="es-ES"/>
        </w:rPr>
        <w:t xml:space="preserve"> de </w:t>
      </w:r>
      <w:r w:rsidRPr="00020857">
        <w:rPr>
          <w:rFonts w:ascii="Arial" w:hAnsi="Arial" w:cs="Arial"/>
          <w:lang w:eastAsia="es-ES"/>
        </w:rPr>
        <w:t>los recursos naturales propios de la región</w:t>
      </w:r>
      <w:r>
        <w:rPr>
          <w:rFonts w:ascii="Arial" w:hAnsi="Arial" w:cs="Arial"/>
          <w:lang w:eastAsia="es-ES"/>
        </w:rPr>
        <w:t>, p</w:t>
      </w:r>
      <w:r w:rsidRPr="00020857">
        <w:rPr>
          <w:rFonts w:ascii="Arial" w:hAnsi="Arial" w:cs="Arial"/>
          <w:lang w:eastAsia="es-ES"/>
        </w:rPr>
        <w:t>riman</w:t>
      </w:r>
      <w:r>
        <w:rPr>
          <w:rFonts w:ascii="Arial" w:hAnsi="Arial" w:cs="Arial"/>
          <w:lang w:eastAsia="es-ES"/>
        </w:rPr>
        <w:t>do</w:t>
      </w:r>
      <w:r w:rsidRPr="00020857">
        <w:rPr>
          <w:rFonts w:ascii="Arial" w:hAnsi="Arial" w:cs="Arial"/>
          <w:lang w:eastAsia="es-ES"/>
        </w:rPr>
        <w:t xml:space="preserve"> los intereses individuales sobre</w:t>
      </w:r>
      <w:r>
        <w:rPr>
          <w:rFonts w:ascii="Arial" w:hAnsi="Arial" w:cs="Arial"/>
          <w:lang w:eastAsia="es-ES"/>
        </w:rPr>
        <w:t xml:space="preserve"> los colectivos</w:t>
      </w:r>
      <w:r w:rsidRPr="00020857">
        <w:rPr>
          <w:rFonts w:ascii="Arial" w:hAnsi="Arial" w:cs="Arial"/>
          <w:lang w:eastAsia="es-ES"/>
        </w:rPr>
        <w:t>. L</w:t>
      </w:r>
      <w:r w:rsidRPr="00020857">
        <w:rPr>
          <w:rFonts w:ascii="Arial" w:hAnsi="Arial" w:cs="Arial"/>
          <w:lang w:val="es-ES_tradnl"/>
        </w:rPr>
        <w:t xml:space="preserve">a tenencia de la tierra ha sufrido cambios drásticos </w:t>
      </w:r>
      <w:r>
        <w:rPr>
          <w:rFonts w:ascii="Arial" w:hAnsi="Arial" w:cs="Arial"/>
          <w:lang w:val="es-ES_tradnl"/>
        </w:rPr>
        <w:t xml:space="preserve">en los últimos años </w:t>
      </w:r>
      <w:r w:rsidRPr="00020857">
        <w:rPr>
          <w:rFonts w:ascii="Arial" w:hAnsi="Arial" w:cs="Arial"/>
          <w:lang w:val="es-ES_tradnl"/>
        </w:rPr>
        <w:t>en la década del sesenta</w:t>
      </w:r>
      <w:r>
        <w:rPr>
          <w:rFonts w:ascii="Arial" w:hAnsi="Arial" w:cs="Arial"/>
          <w:lang w:val="es-ES_tradnl"/>
        </w:rPr>
        <w:t xml:space="preserve"> debido a las difíciles </w:t>
      </w:r>
      <w:r w:rsidRPr="00020857">
        <w:rPr>
          <w:rFonts w:ascii="Arial" w:hAnsi="Arial" w:cs="Arial"/>
          <w:lang w:val="es-ES_tradnl"/>
        </w:rPr>
        <w:t>situaciones económicas del momento</w:t>
      </w:r>
      <w:r>
        <w:rPr>
          <w:rFonts w:ascii="Arial" w:hAnsi="Arial" w:cs="Arial"/>
          <w:lang w:val="es-ES_tradnl"/>
        </w:rPr>
        <w:t>, las</w:t>
      </w:r>
      <w:r w:rsidRPr="00020857">
        <w:rPr>
          <w:rFonts w:ascii="Arial" w:hAnsi="Arial" w:cs="Arial"/>
          <w:lang w:val="es-ES_tradnl"/>
        </w:rPr>
        <w:t xml:space="preserve"> pequeñas parcelas</w:t>
      </w:r>
      <w:r>
        <w:rPr>
          <w:rFonts w:ascii="Arial" w:hAnsi="Arial" w:cs="Arial"/>
          <w:lang w:val="es-ES_tradnl"/>
        </w:rPr>
        <w:t xml:space="preserve"> (minifundio)</w:t>
      </w:r>
      <w:r w:rsidRPr="00020857">
        <w:rPr>
          <w:rFonts w:ascii="Arial" w:hAnsi="Arial" w:cs="Arial"/>
          <w:lang w:val="es-ES_tradnl"/>
        </w:rPr>
        <w:t xml:space="preserve"> </w:t>
      </w:r>
      <w:r>
        <w:rPr>
          <w:rFonts w:ascii="Arial" w:hAnsi="Arial" w:cs="Arial"/>
          <w:lang w:val="es-ES_tradnl"/>
        </w:rPr>
        <w:t xml:space="preserve">de propiedad de los </w:t>
      </w:r>
      <w:r w:rsidRPr="00020857">
        <w:rPr>
          <w:rFonts w:ascii="Arial" w:hAnsi="Arial" w:cs="Arial"/>
          <w:lang w:val="es-ES_tradnl"/>
        </w:rPr>
        <w:t xml:space="preserve">nativos </w:t>
      </w:r>
      <w:r>
        <w:rPr>
          <w:rFonts w:ascii="Arial" w:hAnsi="Arial" w:cs="Arial"/>
          <w:lang w:val="es-ES_tradnl"/>
        </w:rPr>
        <w:t xml:space="preserve">son vendidas a personas foráneas iniciándose así el </w:t>
      </w:r>
      <w:r w:rsidRPr="00020857">
        <w:rPr>
          <w:rFonts w:ascii="Arial" w:hAnsi="Arial" w:cs="Arial"/>
          <w:lang w:val="es-ES_tradnl"/>
        </w:rPr>
        <w:t xml:space="preserve">predominio </w:t>
      </w:r>
      <w:r>
        <w:rPr>
          <w:rFonts w:ascii="Arial" w:hAnsi="Arial" w:cs="Arial"/>
          <w:lang w:val="es-ES_tradnl"/>
        </w:rPr>
        <w:t>del</w:t>
      </w:r>
      <w:r w:rsidRPr="00020857">
        <w:rPr>
          <w:rFonts w:ascii="Arial" w:hAnsi="Arial" w:cs="Arial"/>
          <w:lang w:val="es-ES_tradnl"/>
        </w:rPr>
        <w:t xml:space="preserve"> latifundio</w:t>
      </w:r>
      <w:r>
        <w:rPr>
          <w:rFonts w:ascii="Arial" w:hAnsi="Arial" w:cs="Arial"/>
          <w:lang w:val="es-ES_tradnl"/>
        </w:rPr>
        <w:t xml:space="preserve">; </w:t>
      </w:r>
      <w:r w:rsidRPr="00020857">
        <w:rPr>
          <w:rFonts w:ascii="Arial" w:hAnsi="Arial" w:cs="Arial"/>
          <w:lang w:val="es-ES_tradnl"/>
        </w:rPr>
        <w:t xml:space="preserve">en los años setenta y ochenta se encuentran propiedades de hasta </w:t>
      </w:r>
      <w:smartTag w:uri="urn:schemas-microsoft-com:office:smarttags" w:element="metricconverter">
        <w:smartTagPr>
          <w:attr w:name="ProductID" w:val="3000 hect￡reas"/>
        </w:smartTagPr>
        <w:r w:rsidRPr="00020857">
          <w:rPr>
            <w:rFonts w:ascii="Arial" w:hAnsi="Arial" w:cs="Arial"/>
            <w:lang w:val="es-ES_tradnl"/>
          </w:rPr>
          <w:t>3000 hectáreas</w:t>
        </w:r>
      </w:smartTag>
      <w:r w:rsidRPr="00020857">
        <w:rPr>
          <w:rFonts w:ascii="Arial" w:hAnsi="Arial" w:cs="Arial"/>
          <w:lang w:val="es-ES_tradnl"/>
        </w:rPr>
        <w:t>; luego pasan a manos de terratenientes del interior del país</w:t>
      </w:r>
      <w:r>
        <w:rPr>
          <w:rFonts w:ascii="Arial" w:hAnsi="Arial" w:cs="Arial"/>
          <w:lang w:val="es-ES_tradnl"/>
        </w:rPr>
        <w:t xml:space="preserve">. La tenencia de la tierra, en pocas manos, condujo a que </w:t>
      </w:r>
      <w:r w:rsidRPr="00020857">
        <w:rPr>
          <w:rFonts w:ascii="Arial" w:hAnsi="Arial" w:cs="Arial"/>
          <w:lang w:val="es-ES_tradnl"/>
        </w:rPr>
        <w:t xml:space="preserve">la mayoría de los nativos </w:t>
      </w:r>
      <w:r>
        <w:rPr>
          <w:rFonts w:ascii="Arial" w:hAnsi="Arial" w:cs="Arial"/>
          <w:lang w:val="es-ES_tradnl"/>
        </w:rPr>
        <w:t xml:space="preserve">tengan </w:t>
      </w:r>
      <w:r w:rsidRPr="00020857">
        <w:rPr>
          <w:rFonts w:ascii="Arial" w:hAnsi="Arial" w:cs="Arial"/>
          <w:lang w:val="es-ES_tradnl"/>
        </w:rPr>
        <w:t xml:space="preserve">que sembrar en terrenos ajenos, </w:t>
      </w:r>
      <w:r>
        <w:rPr>
          <w:rFonts w:ascii="Arial" w:hAnsi="Arial" w:cs="Arial"/>
          <w:lang w:val="es-ES_tradnl"/>
        </w:rPr>
        <w:t xml:space="preserve">o ampliando la frontera agrícola mediante la tala de especies nativas, esto hace evidente </w:t>
      </w:r>
      <w:r w:rsidRPr="00020857">
        <w:rPr>
          <w:rFonts w:ascii="Arial" w:hAnsi="Arial" w:cs="Arial"/>
          <w:lang w:val="es-ES_tradnl"/>
        </w:rPr>
        <w:t>la sobreexplotación o aprovechamiento no sostenible de  los recursos naturales, reduciendo así el tamaño de las poblaciones y haciéndol</w:t>
      </w:r>
      <w:r>
        <w:rPr>
          <w:rFonts w:ascii="Arial" w:hAnsi="Arial" w:cs="Arial"/>
          <w:lang w:val="es-ES_tradnl"/>
        </w:rPr>
        <w:t>a</w:t>
      </w:r>
      <w:r w:rsidRPr="00020857">
        <w:rPr>
          <w:rFonts w:ascii="Arial" w:hAnsi="Arial" w:cs="Arial"/>
          <w:lang w:val="es-ES_tradnl"/>
        </w:rPr>
        <w:t>s más vulnerables al</w:t>
      </w:r>
      <w:r>
        <w:rPr>
          <w:rFonts w:ascii="Arial" w:hAnsi="Arial" w:cs="Arial"/>
          <w:lang w:val="es-ES_tradnl"/>
        </w:rPr>
        <w:t xml:space="preserve"> progresivo proceso de </w:t>
      </w:r>
      <w:r w:rsidRPr="00020857">
        <w:rPr>
          <w:rFonts w:ascii="Arial" w:hAnsi="Arial" w:cs="Arial"/>
          <w:lang w:val="es-ES_tradnl"/>
        </w:rPr>
        <w:t xml:space="preserve"> extinción.</w:t>
      </w:r>
    </w:p>
    <w:p w14:paraId="3E63EBDF" w14:textId="77777777" w:rsidR="00761AEA" w:rsidRDefault="00761AEA" w:rsidP="00761AEA">
      <w:pPr>
        <w:pStyle w:val="Sinespaciado"/>
        <w:jc w:val="both"/>
        <w:rPr>
          <w:rFonts w:ascii="Arial" w:hAnsi="Arial" w:cs="Arial"/>
          <w:lang w:val="es-ES_tradnl"/>
        </w:rPr>
      </w:pPr>
    </w:p>
    <w:p w14:paraId="1A5CB22A" w14:textId="77777777" w:rsidR="00761AEA" w:rsidRDefault="00761AEA" w:rsidP="00761AEA">
      <w:pPr>
        <w:jc w:val="both"/>
        <w:rPr>
          <w:rFonts w:ascii="Arial" w:hAnsi="Arial" w:cs="Arial"/>
          <w:sz w:val="22"/>
          <w:szCs w:val="22"/>
        </w:rPr>
      </w:pPr>
      <w:r>
        <w:rPr>
          <w:rFonts w:ascii="Arial" w:hAnsi="Arial" w:cs="Arial"/>
          <w:b/>
          <w:sz w:val="22"/>
          <w:szCs w:val="22"/>
        </w:rPr>
        <w:lastRenderedPageBreak/>
        <w:t xml:space="preserve">4.1.2.2 </w:t>
      </w:r>
      <w:r w:rsidRPr="00020857">
        <w:rPr>
          <w:rFonts w:ascii="Arial" w:hAnsi="Arial" w:cs="Arial"/>
          <w:b/>
          <w:sz w:val="22"/>
          <w:szCs w:val="22"/>
        </w:rPr>
        <w:t xml:space="preserve">Dinámicas asociadas a la zona de ubicación del </w:t>
      </w:r>
      <w:proofErr w:type="spellStart"/>
      <w:r w:rsidRPr="00020857">
        <w:rPr>
          <w:rFonts w:ascii="Arial" w:hAnsi="Arial" w:cs="Arial"/>
          <w:b/>
          <w:sz w:val="22"/>
          <w:szCs w:val="22"/>
        </w:rPr>
        <w:t>PRAE</w:t>
      </w:r>
      <w:proofErr w:type="spellEnd"/>
    </w:p>
    <w:p w14:paraId="712BBB2A" w14:textId="77777777" w:rsidR="00761AEA" w:rsidRDefault="00761AEA" w:rsidP="00761AEA">
      <w:pPr>
        <w:jc w:val="both"/>
        <w:rPr>
          <w:rFonts w:ascii="Arial" w:hAnsi="Arial" w:cs="Arial"/>
          <w:sz w:val="22"/>
          <w:szCs w:val="22"/>
        </w:rPr>
      </w:pPr>
      <w:r w:rsidRPr="00020857">
        <w:rPr>
          <w:rFonts w:ascii="Arial" w:hAnsi="Arial" w:cs="Arial"/>
          <w:sz w:val="22"/>
          <w:szCs w:val="22"/>
        </w:rPr>
        <w:t xml:space="preserve">La infraestructura vial de Santa Catalina de Alejandría </w:t>
      </w:r>
      <w:r>
        <w:rPr>
          <w:rFonts w:ascii="Arial" w:hAnsi="Arial" w:cs="Arial"/>
          <w:sz w:val="22"/>
          <w:szCs w:val="22"/>
        </w:rPr>
        <w:t xml:space="preserve">es </w:t>
      </w:r>
      <w:r w:rsidRPr="00020857">
        <w:rPr>
          <w:rFonts w:ascii="Arial" w:hAnsi="Arial" w:cs="Arial"/>
          <w:sz w:val="22"/>
          <w:szCs w:val="22"/>
        </w:rPr>
        <w:t>cataloga</w:t>
      </w:r>
      <w:r>
        <w:rPr>
          <w:rFonts w:ascii="Arial" w:hAnsi="Arial" w:cs="Arial"/>
          <w:sz w:val="22"/>
          <w:szCs w:val="22"/>
        </w:rPr>
        <w:t>da</w:t>
      </w:r>
      <w:r w:rsidRPr="00020857">
        <w:rPr>
          <w:rFonts w:ascii="Arial" w:hAnsi="Arial" w:cs="Arial"/>
          <w:sz w:val="22"/>
          <w:szCs w:val="22"/>
        </w:rPr>
        <w:t xml:space="preserve"> como </w:t>
      </w:r>
      <w:r>
        <w:rPr>
          <w:rFonts w:ascii="Arial" w:hAnsi="Arial" w:cs="Arial"/>
          <w:sz w:val="22"/>
          <w:szCs w:val="22"/>
        </w:rPr>
        <w:t xml:space="preserve">el </w:t>
      </w:r>
      <w:r w:rsidRPr="00020857">
        <w:rPr>
          <w:rFonts w:ascii="Arial" w:hAnsi="Arial" w:cs="Arial"/>
          <w:sz w:val="22"/>
          <w:szCs w:val="22"/>
        </w:rPr>
        <w:t>sostén clave para su conversión en un municipio generador de cadenas productivas en la zona y núcleo urbano</w:t>
      </w:r>
      <w:r>
        <w:rPr>
          <w:rFonts w:ascii="Arial" w:hAnsi="Arial" w:cs="Arial"/>
          <w:sz w:val="22"/>
          <w:szCs w:val="22"/>
        </w:rPr>
        <w:t>,</w:t>
      </w:r>
      <w:r w:rsidRPr="00020857">
        <w:rPr>
          <w:rFonts w:ascii="Arial" w:hAnsi="Arial" w:cs="Arial"/>
          <w:sz w:val="22"/>
          <w:szCs w:val="22"/>
        </w:rPr>
        <w:t xml:space="preserve"> articulador del corredor vial y marítimo del norte del departamento de Bolívar</w:t>
      </w:r>
      <w:r>
        <w:rPr>
          <w:rFonts w:ascii="Arial" w:hAnsi="Arial" w:cs="Arial"/>
          <w:sz w:val="22"/>
          <w:szCs w:val="22"/>
        </w:rPr>
        <w:t>. D</w:t>
      </w:r>
      <w:r w:rsidRPr="00020857">
        <w:rPr>
          <w:rFonts w:ascii="Arial" w:hAnsi="Arial" w:cs="Arial"/>
          <w:sz w:val="22"/>
          <w:szCs w:val="22"/>
        </w:rPr>
        <w:t xml:space="preserve">e allí que </w:t>
      </w:r>
      <w:r>
        <w:rPr>
          <w:rFonts w:ascii="Arial" w:hAnsi="Arial" w:cs="Arial"/>
          <w:sz w:val="22"/>
          <w:szCs w:val="22"/>
        </w:rPr>
        <w:t xml:space="preserve">como municipio </w:t>
      </w:r>
      <w:r w:rsidRPr="00020857">
        <w:rPr>
          <w:rFonts w:ascii="Arial" w:hAnsi="Arial" w:cs="Arial"/>
          <w:sz w:val="22"/>
          <w:szCs w:val="22"/>
        </w:rPr>
        <w:t xml:space="preserve">deberá tener propósitos </w:t>
      </w:r>
      <w:r>
        <w:rPr>
          <w:rFonts w:ascii="Arial" w:hAnsi="Arial" w:cs="Arial"/>
          <w:sz w:val="22"/>
          <w:szCs w:val="22"/>
        </w:rPr>
        <w:t xml:space="preserve">para </w:t>
      </w:r>
      <w:r w:rsidRPr="00020857">
        <w:rPr>
          <w:rFonts w:ascii="Arial" w:hAnsi="Arial" w:cs="Arial"/>
          <w:sz w:val="22"/>
          <w:szCs w:val="22"/>
        </w:rPr>
        <w:t xml:space="preserve">materializar una articulación urbano-rural, en términos de facilitar los intercambios de flujos y bienes que requiere la estructura productiva municipal, </w:t>
      </w:r>
      <w:r>
        <w:rPr>
          <w:rFonts w:ascii="Arial" w:hAnsi="Arial" w:cs="Arial"/>
          <w:sz w:val="22"/>
          <w:szCs w:val="22"/>
        </w:rPr>
        <w:t>así</w:t>
      </w:r>
      <w:r w:rsidRPr="00020857">
        <w:rPr>
          <w:rFonts w:ascii="Arial" w:hAnsi="Arial" w:cs="Arial"/>
          <w:sz w:val="22"/>
          <w:szCs w:val="22"/>
        </w:rPr>
        <w:t xml:space="preserve"> como el acceso a tecnologías</w:t>
      </w:r>
      <w:r>
        <w:rPr>
          <w:rFonts w:ascii="Arial" w:hAnsi="Arial" w:cs="Arial"/>
          <w:sz w:val="22"/>
          <w:szCs w:val="22"/>
        </w:rPr>
        <w:t xml:space="preserve"> que permitan la </w:t>
      </w:r>
      <w:r w:rsidRPr="00020857">
        <w:rPr>
          <w:rFonts w:ascii="Arial" w:hAnsi="Arial" w:cs="Arial"/>
          <w:sz w:val="22"/>
          <w:szCs w:val="22"/>
        </w:rPr>
        <w:t xml:space="preserve">comercialización entre la cabecera municipal y las zonas </w:t>
      </w:r>
      <w:r>
        <w:rPr>
          <w:rFonts w:ascii="Arial" w:hAnsi="Arial" w:cs="Arial"/>
          <w:sz w:val="22"/>
          <w:szCs w:val="22"/>
        </w:rPr>
        <w:t xml:space="preserve">rurales </w:t>
      </w:r>
      <w:r w:rsidRPr="00020857">
        <w:rPr>
          <w:rFonts w:ascii="Arial" w:hAnsi="Arial" w:cs="Arial"/>
          <w:sz w:val="22"/>
          <w:szCs w:val="22"/>
        </w:rPr>
        <w:t>productoras</w:t>
      </w:r>
      <w:r>
        <w:rPr>
          <w:rFonts w:ascii="Arial" w:hAnsi="Arial" w:cs="Arial"/>
          <w:sz w:val="22"/>
          <w:szCs w:val="22"/>
        </w:rPr>
        <w:t>.</w:t>
      </w:r>
    </w:p>
    <w:p w14:paraId="35B82628" w14:textId="77777777" w:rsidR="00761AEA" w:rsidRDefault="00761AEA" w:rsidP="00761AEA">
      <w:pPr>
        <w:pStyle w:val="Sinespaciado"/>
        <w:jc w:val="both"/>
        <w:rPr>
          <w:rFonts w:ascii="Arial" w:hAnsi="Arial" w:cs="Arial"/>
          <w:b/>
          <w:lang w:val="es-ES_tradnl"/>
        </w:rPr>
      </w:pPr>
      <w:r>
        <w:rPr>
          <w:rFonts w:ascii="Arial" w:hAnsi="Arial" w:cs="Arial"/>
          <w:b/>
          <w:lang w:val="es-ES_tradnl"/>
        </w:rPr>
        <w:t xml:space="preserve">4.1.2.2.1 </w:t>
      </w:r>
      <w:r w:rsidRPr="009C65BB">
        <w:rPr>
          <w:rFonts w:ascii="Arial" w:hAnsi="Arial" w:cs="Arial"/>
          <w:b/>
          <w:lang w:val="es-ES_tradnl"/>
        </w:rPr>
        <w:t>Población de la zona</w:t>
      </w:r>
    </w:p>
    <w:p w14:paraId="749C9595" w14:textId="77777777" w:rsidR="00761AEA" w:rsidRPr="009C65BB" w:rsidRDefault="00761AEA" w:rsidP="00761AEA">
      <w:pPr>
        <w:pStyle w:val="Sinespaciado"/>
        <w:jc w:val="both"/>
        <w:rPr>
          <w:rFonts w:ascii="Arial" w:hAnsi="Arial" w:cs="Arial"/>
          <w:b/>
          <w:lang w:val="es-ES_tradnl"/>
        </w:rPr>
      </w:pPr>
    </w:p>
    <w:p w14:paraId="36237927" w14:textId="77777777" w:rsidR="00761AEA" w:rsidRDefault="00761AEA" w:rsidP="00761AEA">
      <w:pPr>
        <w:pStyle w:val="Sinespaciado"/>
        <w:jc w:val="both"/>
        <w:rPr>
          <w:rFonts w:ascii="Arial" w:hAnsi="Arial" w:cs="Arial"/>
          <w:lang w:val="es-ES_tradnl"/>
        </w:rPr>
      </w:pPr>
      <w:r w:rsidRPr="00020857">
        <w:rPr>
          <w:rFonts w:ascii="Arial" w:hAnsi="Arial" w:cs="Arial"/>
          <w:lang w:val="es-ES_tradnl"/>
        </w:rPr>
        <w:t xml:space="preserve">Los grupos humanos que </w:t>
      </w:r>
      <w:r>
        <w:rPr>
          <w:rFonts w:ascii="Arial" w:hAnsi="Arial" w:cs="Arial"/>
          <w:lang w:val="es-ES_tradnl"/>
        </w:rPr>
        <w:t>habitan en el municipio de</w:t>
      </w:r>
      <w:r w:rsidRPr="00020857">
        <w:rPr>
          <w:rFonts w:ascii="Arial" w:hAnsi="Arial" w:cs="Arial"/>
          <w:lang w:val="es-ES_tradnl"/>
        </w:rPr>
        <w:t xml:space="preserve"> Santa Catalina de Alejandría están representados por negros, blancos y mestizos; </w:t>
      </w:r>
      <w:r>
        <w:rPr>
          <w:rFonts w:ascii="Arial" w:hAnsi="Arial" w:cs="Arial"/>
          <w:lang w:val="es-ES_tradnl"/>
        </w:rPr>
        <w:t xml:space="preserve">el número de habitantes, según el censo del año </w:t>
      </w:r>
      <w:r w:rsidRPr="0072127F">
        <w:rPr>
          <w:rFonts w:ascii="Arial" w:hAnsi="Arial" w:cs="Arial"/>
          <w:highlight w:val="green"/>
          <w:lang w:val="es-ES_tradnl"/>
        </w:rPr>
        <w:t>2015</w:t>
      </w:r>
      <w:r w:rsidRPr="00020857">
        <w:rPr>
          <w:rFonts w:ascii="Arial" w:hAnsi="Arial" w:cs="Arial"/>
          <w:lang w:val="es-ES_tradnl"/>
        </w:rPr>
        <w:t xml:space="preserve">, </w:t>
      </w:r>
      <w:r>
        <w:rPr>
          <w:rFonts w:ascii="Arial" w:hAnsi="Arial" w:cs="Arial"/>
          <w:lang w:val="es-ES_tradnl"/>
        </w:rPr>
        <w:t>(</w:t>
      </w:r>
      <w:r w:rsidRPr="00020857">
        <w:rPr>
          <w:rFonts w:ascii="Arial" w:hAnsi="Arial" w:cs="Arial"/>
          <w:lang w:val="es-ES_tradnl"/>
        </w:rPr>
        <w:t>DANE</w:t>
      </w:r>
      <w:r>
        <w:rPr>
          <w:rFonts w:ascii="Arial" w:hAnsi="Arial" w:cs="Arial"/>
          <w:lang w:val="es-ES_tradnl"/>
        </w:rPr>
        <w:t>)</w:t>
      </w:r>
      <w:r w:rsidRPr="00020857">
        <w:rPr>
          <w:rFonts w:ascii="Arial" w:hAnsi="Arial" w:cs="Arial"/>
          <w:lang w:val="es-ES_tradnl"/>
        </w:rPr>
        <w:t xml:space="preserve">, fue de </w:t>
      </w:r>
      <w:r w:rsidR="00CA5FAC" w:rsidRPr="00CA5FAC">
        <w:rPr>
          <w:rFonts w:ascii="Arial" w:hAnsi="Arial" w:cs="Arial"/>
          <w:highlight w:val="green"/>
          <w:lang w:val="es-ES_tradnl"/>
        </w:rPr>
        <w:t>13.169</w:t>
      </w:r>
      <w:r w:rsidR="00CA5FAC">
        <w:rPr>
          <w:rFonts w:ascii="Arial" w:hAnsi="Arial" w:cs="Arial"/>
          <w:lang w:val="es-ES_tradnl"/>
        </w:rPr>
        <w:t xml:space="preserve"> </w:t>
      </w:r>
      <w:r w:rsidRPr="00020857">
        <w:rPr>
          <w:rFonts w:ascii="Arial" w:hAnsi="Arial" w:cs="Arial"/>
          <w:lang w:val="es-ES_tradnl"/>
        </w:rPr>
        <w:t xml:space="preserve"> habitantes</w:t>
      </w:r>
      <w:r w:rsidR="00CA5FAC">
        <w:rPr>
          <w:rFonts w:ascii="Arial" w:hAnsi="Arial" w:cs="Arial"/>
          <w:lang w:val="es-ES_tradnl"/>
        </w:rPr>
        <w:t xml:space="preserve"> aproximadamente,</w:t>
      </w:r>
      <w:r w:rsidRPr="00020857">
        <w:rPr>
          <w:rFonts w:ascii="Arial" w:hAnsi="Arial" w:cs="Arial"/>
          <w:lang w:val="es-ES_tradnl"/>
        </w:rPr>
        <w:t xml:space="preserve"> </w:t>
      </w:r>
      <w:r>
        <w:rPr>
          <w:rFonts w:ascii="Arial" w:hAnsi="Arial" w:cs="Arial"/>
          <w:lang w:val="es-ES_tradnl"/>
        </w:rPr>
        <w:t xml:space="preserve">distribuidos por zonas así: el </w:t>
      </w:r>
      <w:r w:rsidRPr="00020857">
        <w:rPr>
          <w:rFonts w:ascii="Arial" w:hAnsi="Arial" w:cs="Arial"/>
          <w:lang w:val="es-ES_tradnl"/>
        </w:rPr>
        <w:t>32% de estos vive</w:t>
      </w:r>
      <w:r>
        <w:rPr>
          <w:rFonts w:ascii="Arial" w:hAnsi="Arial" w:cs="Arial"/>
          <w:lang w:val="es-ES_tradnl"/>
        </w:rPr>
        <w:t>n</w:t>
      </w:r>
      <w:r w:rsidRPr="00020857">
        <w:rPr>
          <w:rFonts w:ascii="Arial" w:hAnsi="Arial" w:cs="Arial"/>
          <w:lang w:val="es-ES_tradnl"/>
        </w:rPr>
        <w:t xml:space="preserve"> en el área urbana de la cabecera y </w:t>
      </w:r>
      <w:r>
        <w:rPr>
          <w:rFonts w:ascii="Arial" w:hAnsi="Arial" w:cs="Arial"/>
          <w:lang w:val="es-ES_tradnl"/>
        </w:rPr>
        <w:t xml:space="preserve">el restante </w:t>
      </w:r>
      <w:r w:rsidRPr="00020857">
        <w:rPr>
          <w:rFonts w:ascii="Arial" w:hAnsi="Arial" w:cs="Arial"/>
          <w:lang w:val="es-ES_tradnl"/>
        </w:rPr>
        <w:t>68% en el área rural.</w:t>
      </w:r>
    </w:p>
    <w:p w14:paraId="09EBA91C" w14:textId="77777777" w:rsidR="00761AEA" w:rsidRDefault="00761AEA" w:rsidP="00761AEA">
      <w:pPr>
        <w:pStyle w:val="Sinespaciado"/>
        <w:jc w:val="both"/>
        <w:rPr>
          <w:rFonts w:ascii="Arial" w:hAnsi="Arial" w:cs="Arial"/>
          <w:lang w:val="es-ES_tradnl"/>
        </w:rPr>
      </w:pPr>
    </w:p>
    <w:p w14:paraId="30C345C7" w14:textId="77777777" w:rsidR="00761AEA" w:rsidRDefault="00761AEA" w:rsidP="00761AEA">
      <w:pPr>
        <w:pStyle w:val="Sinespaciado"/>
        <w:rPr>
          <w:rFonts w:ascii="Arial" w:hAnsi="Arial" w:cs="Arial"/>
          <w:b/>
          <w:lang w:val="es-ES_tradnl"/>
        </w:rPr>
      </w:pPr>
      <w:r>
        <w:rPr>
          <w:rFonts w:ascii="Arial" w:hAnsi="Arial" w:cs="Arial"/>
          <w:b/>
          <w:lang w:val="es-ES_tradnl"/>
        </w:rPr>
        <w:t xml:space="preserve">4.1.2.2.2 </w:t>
      </w:r>
      <w:r w:rsidRPr="009C65BB">
        <w:rPr>
          <w:rFonts w:ascii="Arial" w:hAnsi="Arial" w:cs="Arial"/>
          <w:b/>
          <w:lang w:val="es-ES_tradnl"/>
        </w:rPr>
        <w:t>Vías de acceso</w:t>
      </w:r>
    </w:p>
    <w:p w14:paraId="4E58BC62" w14:textId="77777777" w:rsidR="00761AEA" w:rsidRPr="009C65BB" w:rsidRDefault="00761AEA" w:rsidP="00761AEA">
      <w:pPr>
        <w:pStyle w:val="Sinespaciado"/>
        <w:rPr>
          <w:rFonts w:ascii="Arial" w:hAnsi="Arial" w:cs="Arial"/>
          <w:b/>
          <w:lang w:val="es-ES_tradnl"/>
        </w:rPr>
      </w:pPr>
    </w:p>
    <w:p w14:paraId="3D3FD451" w14:textId="77777777" w:rsidR="00761AEA" w:rsidRPr="00020857" w:rsidRDefault="00761AEA" w:rsidP="00761AEA">
      <w:pPr>
        <w:pStyle w:val="Sinespaciado"/>
        <w:jc w:val="both"/>
        <w:rPr>
          <w:rFonts w:ascii="Arial" w:hAnsi="Arial" w:cs="Arial"/>
          <w:lang w:val="es-ES_tradnl"/>
        </w:rPr>
      </w:pPr>
      <w:r w:rsidRPr="00020857">
        <w:rPr>
          <w:rFonts w:ascii="Arial" w:hAnsi="Arial" w:cs="Arial"/>
          <w:lang w:val="es-ES_tradnl"/>
        </w:rPr>
        <w:t xml:space="preserve">El municipio de Santa Catalina de Alejandría, </w:t>
      </w:r>
      <w:r>
        <w:rPr>
          <w:rFonts w:ascii="Arial" w:hAnsi="Arial" w:cs="Arial"/>
          <w:lang w:val="es-ES_tradnl"/>
        </w:rPr>
        <w:t>tiene</w:t>
      </w:r>
      <w:r w:rsidRPr="00020857">
        <w:rPr>
          <w:rFonts w:ascii="Arial" w:hAnsi="Arial" w:cs="Arial"/>
          <w:lang w:val="es-ES_tradnl"/>
        </w:rPr>
        <w:t xml:space="preserve"> el privilegio de </w:t>
      </w:r>
      <w:r>
        <w:rPr>
          <w:rFonts w:ascii="Arial" w:hAnsi="Arial" w:cs="Arial"/>
          <w:lang w:val="es-ES_tradnl"/>
        </w:rPr>
        <w:t>estar comunicado por varias vías de acceso, la vía</w:t>
      </w:r>
      <w:r w:rsidRPr="00020857">
        <w:rPr>
          <w:rFonts w:ascii="Arial" w:hAnsi="Arial" w:cs="Arial"/>
          <w:lang w:val="es-ES_tradnl"/>
        </w:rPr>
        <w:t xml:space="preserve"> </w:t>
      </w:r>
      <w:r>
        <w:rPr>
          <w:rFonts w:ascii="Arial" w:hAnsi="Arial" w:cs="Arial"/>
          <w:lang w:val="es-ES_tradnl"/>
        </w:rPr>
        <w:t xml:space="preserve">de </w:t>
      </w:r>
      <w:r w:rsidRPr="00020857">
        <w:rPr>
          <w:rFonts w:ascii="Arial" w:hAnsi="Arial" w:cs="Arial"/>
          <w:lang w:val="es-ES_tradnl"/>
        </w:rPr>
        <w:t xml:space="preserve">la </w:t>
      </w:r>
      <w:r>
        <w:rPr>
          <w:rFonts w:ascii="Arial" w:hAnsi="Arial" w:cs="Arial"/>
          <w:lang w:val="es-ES_tradnl"/>
        </w:rPr>
        <w:t>C</w:t>
      </w:r>
      <w:r w:rsidRPr="00020857">
        <w:rPr>
          <w:rFonts w:ascii="Arial" w:hAnsi="Arial" w:cs="Arial"/>
          <w:lang w:val="es-ES_tradnl"/>
        </w:rPr>
        <w:t>ordialidad</w:t>
      </w:r>
      <w:r>
        <w:rPr>
          <w:rFonts w:ascii="Arial" w:hAnsi="Arial" w:cs="Arial"/>
        </w:rPr>
        <w:t>,</w:t>
      </w:r>
      <w:r w:rsidRPr="00020857">
        <w:rPr>
          <w:rFonts w:ascii="Arial" w:hAnsi="Arial" w:cs="Arial"/>
          <w:lang w:val="es-ES_tradnl"/>
        </w:rPr>
        <w:t xml:space="preserve"> en sentido sur</w:t>
      </w:r>
      <w:r>
        <w:rPr>
          <w:rFonts w:ascii="Arial" w:hAnsi="Arial" w:cs="Arial"/>
          <w:lang w:val="es-ES_tradnl"/>
        </w:rPr>
        <w:t xml:space="preserve">, </w:t>
      </w:r>
      <w:r w:rsidRPr="00020857">
        <w:rPr>
          <w:rFonts w:ascii="Arial" w:hAnsi="Arial" w:cs="Arial"/>
          <w:lang w:val="es-ES_tradnl"/>
        </w:rPr>
        <w:t xml:space="preserve">une la cabecera de Santa Catalina de Alejandría con la ciudad de Cartagena de Indias, convirtiéndose en la salida y entrada más importante con </w:t>
      </w:r>
      <w:r>
        <w:rPr>
          <w:rFonts w:ascii="Arial" w:hAnsi="Arial" w:cs="Arial"/>
          <w:lang w:val="es-ES_tradnl"/>
        </w:rPr>
        <w:t xml:space="preserve">el </w:t>
      </w:r>
      <w:r w:rsidRPr="00020857">
        <w:rPr>
          <w:rFonts w:ascii="Arial" w:hAnsi="Arial" w:cs="Arial"/>
          <w:lang w:val="es-ES_tradnl"/>
        </w:rPr>
        <w:t xml:space="preserve">mayor flujo de acceso al municipio, este eje vial se denomina troncal del Caribe. </w:t>
      </w:r>
      <w:r>
        <w:rPr>
          <w:rFonts w:ascii="Arial" w:hAnsi="Arial" w:cs="Arial"/>
          <w:lang w:val="es-ES_tradnl"/>
        </w:rPr>
        <w:t>O</w:t>
      </w:r>
      <w:r w:rsidRPr="00020857">
        <w:rPr>
          <w:rFonts w:ascii="Arial" w:hAnsi="Arial" w:cs="Arial"/>
          <w:lang w:val="es-ES_tradnl"/>
        </w:rPr>
        <w:t>tra vía muy importante,</w:t>
      </w:r>
      <w:r>
        <w:rPr>
          <w:rFonts w:ascii="Arial" w:hAnsi="Arial" w:cs="Arial"/>
          <w:lang w:val="es-ES_tradnl"/>
        </w:rPr>
        <w:t xml:space="preserve"> es la </w:t>
      </w:r>
      <w:r w:rsidRPr="00020857">
        <w:rPr>
          <w:rFonts w:ascii="Arial" w:hAnsi="Arial" w:cs="Arial"/>
          <w:lang w:val="es-ES_tradnl"/>
        </w:rPr>
        <w:t xml:space="preserve">que </w:t>
      </w:r>
      <w:r>
        <w:rPr>
          <w:rFonts w:ascii="Arial" w:hAnsi="Arial" w:cs="Arial"/>
          <w:lang w:val="es-ES_tradnl"/>
        </w:rPr>
        <w:t xml:space="preserve">comunica a </w:t>
      </w:r>
      <w:r w:rsidRPr="00020857">
        <w:rPr>
          <w:rFonts w:ascii="Arial" w:hAnsi="Arial" w:cs="Arial"/>
          <w:lang w:val="es-ES_tradnl"/>
        </w:rPr>
        <w:t xml:space="preserve">la cabecera municipal </w:t>
      </w:r>
      <w:r>
        <w:rPr>
          <w:rFonts w:ascii="Arial" w:hAnsi="Arial" w:cs="Arial"/>
          <w:lang w:val="es-ES_tradnl"/>
        </w:rPr>
        <w:t>con</w:t>
      </w:r>
      <w:r w:rsidRPr="00020857">
        <w:rPr>
          <w:rFonts w:ascii="Arial" w:hAnsi="Arial" w:cs="Arial"/>
          <w:lang w:val="es-ES_tradnl"/>
        </w:rPr>
        <w:t xml:space="preserve"> los corregimientos costeros de Loma de Arena, Pueblo Nuevo y </w:t>
      </w:r>
      <w:proofErr w:type="spellStart"/>
      <w:r w:rsidRPr="00020857">
        <w:rPr>
          <w:rFonts w:ascii="Arial" w:hAnsi="Arial" w:cs="Arial"/>
          <w:lang w:val="es-ES_tradnl"/>
        </w:rPr>
        <w:t>Galerazamba</w:t>
      </w:r>
      <w:proofErr w:type="spellEnd"/>
      <w:r>
        <w:rPr>
          <w:rFonts w:ascii="Arial" w:hAnsi="Arial" w:cs="Arial"/>
          <w:lang w:val="es-ES_tradnl"/>
        </w:rPr>
        <w:t>, esta a su vez</w:t>
      </w:r>
      <w:r w:rsidRPr="00020857">
        <w:rPr>
          <w:rFonts w:ascii="Arial" w:hAnsi="Arial" w:cs="Arial"/>
          <w:lang w:val="es-ES_tradnl"/>
        </w:rPr>
        <w:t xml:space="preserve"> facilita el acceso  a la carretera vía al mar</w:t>
      </w:r>
      <w:r>
        <w:rPr>
          <w:rFonts w:ascii="Arial" w:hAnsi="Arial" w:cs="Arial"/>
          <w:lang w:val="es-ES_tradnl"/>
        </w:rPr>
        <w:t xml:space="preserve"> comunicando a Cartagena con Barranquilla</w:t>
      </w:r>
      <w:r>
        <w:rPr>
          <w:rFonts w:ascii="Arial" w:hAnsi="Arial" w:cs="Arial"/>
        </w:rPr>
        <w:t>,</w:t>
      </w:r>
      <w:r>
        <w:rPr>
          <w:rFonts w:ascii="Arial" w:hAnsi="Arial" w:cs="Arial"/>
          <w:lang w:val="es-ES_tradnl"/>
        </w:rPr>
        <w:t xml:space="preserve"> originando un punto de intercepción </w:t>
      </w:r>
      <w:r w:rsidRPr="00020857">
        <w:rPr>
          <w:rFonts w:ascii="Arial" w:hAnsi="Arial" w:cs="Arial"/>
          <w:lang w:val="es-ES_tradnl"/>
        </w:rPr>
        <w:t>en loma de arena</w:t>
      </w:r>
      <w:r>
        <w:rPr>
          <w:rFonts w:ascii="Arial" w:hAnsi="Arial" w:cs="Arial"/>
          <w:lang w:val="es-ES_tradnl"/>
        </w:rPr>
        <w:t xml:space="preserve">, la </w:t>
      </w:r>
      <w:r w:rsidRPr="00020857">
        <w:rPr>
          <w:rFonts w:ascii="Arial" w:hAnsi="Arial" w:cs="Arial"/>
          <w:lang w:val="es-ES_tradnl"/>
        </w:rPr>
        <w:t xml:space="preserve">importancia </w:t>
      </w:r>
      <w:r>
        <w:rPr>
          <w:rFonts w:ascii="Arial" w:hAnsi="Arial" w:cs="Arial"/>
          <w:lang w:val="es-ES_tradnl"/>
        </w:rPr>
        <w:t xml:space="preserve">de ésta </w:t>
      </w:r>
      <w:r w:rsidRPr="00020857">
        <w:rPr>
          <w:rFonts w:ascii="Arial" w:hAnsi="Arial" w:cs="Arial"/>
          <w:lang w:val="es-ES_tradnl"/>
        </w:rPr>
        <w:t xml:space="preserve">radica en ser una vía nacional y turística; también cuenta con diversas vías </w:t>
      </w:r>
      <w:r>
        <w:rPr>
          <w:rFonts w:ascii="Arial" w:hAnsi="Arial" w:cs="Arial"/>
          <w:lang w:val="es-ES_tradnl"/>
        </w:rPr>
        <w:t xml:space="preserve">de </w:t>
      </w:r>
      <w:r w:rsidRPr="00020857">
        <w:rPr>
          <w:rFonts w:ascii="Arial" w:hAnsi="Arial" w:cs="Arial"/>
          <w:lang w:val="es-ES_tradnl"/>
        </w:rPr>
        <w:t>comunicación con las zonas rurales</w:t>
      </w:r>
      <w:r>
        <w:rPr>
          <w:rFonts w:ascii="Arial" w:hAnsi="Arial" w:cs="Arial"/>
          <w:lang w:val="es-ES_tradnl"/>
        </w:rPr>
        <w:t xml:space="preserve"> de gran producción, </w:t>
      </w:r>
      <w:r w:rsidRPr="00020857">
        <w:rPr>
          <w:rFonts w:ascii="Arial" w:hAnsi="Arial" w:cs="Arial"/>
          <w:lang w:val="es-ES_tradnl"/>
        </w:rPr>
        <w:t xml:space="preserve"> </w:t>
      </w:r>
      <w:r>
        <w:rPr>
          <w:rFonts w:ascii="Arial" w:hAnsi="Arial" w:cs="Arial"/>
          <w:lang w:val="es-ES_tradnl"/>
        </w:rPr>
        <w:t xml:space="preserve">son </w:t>
      </w:r>
      <w:r w:rsidRPr="00020857">
        <w:rPr>
          <w:rFonts w:ascii="Arial" w:hAnsi="Arial" w:cs="Arial"/>
          <w:lang w:val="es-ES_tradnl"/>
        </w:rPr>
        <w:t>carreteras destapadas,</w:t>
      </w:r>
      <w:r>
        <w:rPr>
          <w:rFonts w:ascii="Arial" w:hAnsi="Arial" w:cs="Arial"/>
          <w:lang w:val="es-ES_tradnl"/>
        </w:rPr>
        <w:t xml:space="preserve"> que en </w:t>
      </w:r>
      <w:r w:rsidRPr="00020857">
        <w:rPr>
          <w:rFonts w:ascii="Arial" w:hAnsi="Arial" w:cs="Arial"/>
          <w:lang w:val="es-ES_tradnl"/>
        </w:rPr>
        <w:t>época de lluvia dificulta el tráfico vehicular y de herradura lo que imposibilita la comercialización de los productos agrícolas.</w:t>
      </w:r>
    </w:p>
    <w:p w14:paraId="54C103A9" w14:textId="77777777" w:rsidR="00761AEA" w:rsidRPr="00020857" w:rsidRDefault="00761AEA" w:rsidP="00761AEA">
      <w:pPr>
        <w:pStyle w:val="Sinespaciado"/>
        <w:jc w:val="both"/>
        <w:rPr>
          <w:rFonts w:ascii="Arial" w:hAnsi="Arial" w:cs="Arial"/>
          <w:b/>
          <w:lang w:val="es-ES_tradnl"/>
        </w:rPr>
      </w:pPr>
    </w:p>
    <w:p w14:paraId="0BB65B3D" w14:textId="77777777" w:rsidR="00761AEA" w:rsidRDefault="00761AEA" w:rsidP="00761AEA">
      <w:pPr>
        <w:pStyle w:val="Sinespaciado"/>
        <w:jc w:val="both"/>
        <w:rPr>
          <w:rFonts w:ascii="Arial" w:hAnsi="Arial" w:cs="Arial"/>
          <w:b/>
          <w:lang w:val="es-ES_tradnl"/>
        </w:rPr>
      </w:pPr>
      <w:r>
        <w:rPr>
          <w:rFonts w:ascii="Arial" w:hAnsi="Arial" w:cs="Arial"/>
          <w:b/>
          <w:lang w:val="es-ES_tradnl"/>
        </w:rPr>
        <w:t xml:space="preserve">4.1.2.2.3 </w:t>
      </w:r>
      <w:r w:rsidRPr="009C65BB">
        <w:rPr>
          <w:rFonts w:ascii="Arial" w:hAnsi="Arial" w:cs="Arial"/>
          <w:b/>
          <w:lang w:val="es-ES_tradnl"/>
        </w:rPr>
        <w:t>Infraestructura</w:t>
      </w:r>
    </w:p>
    <w:p w14:paraId="6DD6FBC3" w14:textId="77777777" w:rsidR="00761AEA" w:rsidRPr="009C65BB" w:rsidRDefault="00761AEA" w:rsidP="00761AEA">
      <w:pPr>
        <w:pStyle w:val="Sinespaciado"/>
        <w:jc w:val="both"/>
        <w:rPr>
          <w:rFonts w:ascii="Arial" w:hAnsi="Arial" w:cs="Arial"/>
          <w:b/>
          <w:lang w:val="es-ES_tradnl"/>
        </w:rPr>
      </w:pPr>
    </w:p>
    <w:p w14:paraId="6B85686A" w14:textId="77777777" w:rsidR="00761AEA" w:rsidRPr="00020857" w:rsidRDefault="00761AEA" w:rsidP="00761AEA">
      <w:pPr>
        <w:pStyle w:val="Sinespaciado"/>
        <w:jc w:val="both"/>
        <w:rPr>
          <w:rFonts w:ascii="Arial" w:hAnsi="Arial" w:cs="Arial"/>
        </w:rPr>
      </w:pPr>
      <w:r w:rsidRPr="009C65BB">
        <w:rPr>
          <w:rFonts w:ascii="Arial" w:hAnsi="Arial" w:cs="Arial"/>
        </w:rPr>
        <w:t>Los servicios públicos domiciliarios en Santa Catalina de Alejandría, son en la actualidad deficientes</w:t>
      </w:r>
      <w:r>
        <w:rPr>
          <w:rFonts w:ascii="Arial" w:hAnsi="Arial" w:cs="Arial"/>
        </w:rPr>
        <w:t>. E</w:t>
      </w:r>
      <w:r w:rsidRPr="009C65BB">
        <w:rPr>
          <w:rFonts w:ascii="Arial" w:hAnsi="Arial" w:cs="Arial"/>
        </w:rPr>
        <w:t>l acueducto funciona con muchas irregularidades, requiere trabajos de optimización para el sistema de tratamiento, bombeo y redes de distribución</w:t>
      </w:r>
      <w:r>
        <w:rPr>
          <w:rFonts w:ascii="Arial" w:hAnsi="Arial" w:cs="Arial"/>
        </w:rPr>
        <w:t>; éste</w:t>
      </w:r>
      <w:r w:rsidRPr="009C65BB">
        <w:rPr>
          <w:rFonts w:ascii="Arial" w:hAnsi="Arial" w:cs="Arial"/>
        </w:rPr>
        <w:t xml:space="preserve"> se hace desde el municipio vecino de Clemencia (Bolívar)</w:t>
      </w:r>
      <w:r>
        <w:rPr>
          <w:rFonts w:ascii="Arial" w:hAnsi="Arial" w:cs="Arial"/>
        </w:rPr>
        <w:t>, lo que trae</w:t>
      </w:r>
      <w:r w:rsidRPr="009C65BB">
        <w:rPr>
          <w:rFonts w:ascii="Arial" w:hAnsi="Arial" w:cs="Arial"/>
        </w:rPr>
        <w:t xml:space="preserve"> como consecuencia </w:t>
      </w:r>
      <w:r>
        <w:rPr>
          <w:rFonts w:ascii="Arial" w:hAnsi="Arial" w:cs="Arial"/>
        </w:rPr>
        <w:t xml:space="preserve">que </w:t>
      </w:r>
      <w:r w:rsidRPr="009C65BB">
        <w:rPr>
          <w:rFonts w:ascii="Arial" w:hAnsi="Arial" w:cs="Arial"/>
        </w:rPr>
        <w:t xml:space="preserve">el agua no </w:t>
      </w:r>
      <w:r>
        <w:rPr>
          <w:rFonts w:ascii="Arial" w:hAnsi="Arial" w:cs="Arial"/>
        </w:rPr>
        <w:t>sea</w:t>
      </w:r>
      <w:r w:rsidRPr="009C65BB">
        <w:rPr>
          <w:rFonts w:ascii="Arial" w:hAnsi="Arial" w:cs="Arial"/>
        </w:rPr>
        <w:t xml:space="preserve"> apta para el consumo humano ni apropiada para el riego de </w:t>
      </w:r>
      <w:r>
        <w:rPr>
          <w:rFonts w:ascii="Arial" w:hAnsi="Arial" w:cs="Arial"/>
        </w:rPr>
        <w:t xml:space="preserve">cultivos y plantas ornamentales cultivadas por la </w:t>
      </w:r>
      <w:r w:rsidRPr="009C65BB">
        <w:rPr>
          <w:rFonts w:ascii="Arial" w:hAnsi="Arial" w:cs="Arial"/>
        </w:rPr>
        <w:t xml:space="preserve">comunidad, </w:t>
      </w:r>
      <w:r>
        <w:rPr>
          <w:rFonts w:ascii="Arial" w:hAnsi="Arial" w:cs="Arial"/>
        </w:rPr>
        <w:t>por sus a</w:t>
      </w:r>
      <w:r w:rsidRPr="009C65BB">
        <w:rPr>
          <w:rFonts w:ascii="Arial" w:hAnsi="Arial" w:cs="Arial"/>
        </w:rPr>
        <w:t xml:space="preserve">ltas cantidades de salinidad. </w:t>
      </w:r>
      <w:r w:rsidRPr="00020857">
        <w:rPr>
          <w:rFonts w:ascii="Arial" w:hAnsi="Arial" w:cs="Arial"/>
        </w:rPr>
        <w:t xml:space="preserve">Los habitantes </w:t>
      </w:r>
      <w:r>
        <w:rPr>
          <w:rFonts w:ascii="Arial" w:hAnsi="Arial" w:cs="Arial"/>
        </w:rPr>
        <w:t xml:space="preserve">se abastecen  mediante la utilización </w:t>
      </w:r>
      <w:r w:rsidRPr="00020857">
        <w:rPr>
          <w:rFonts w:ascii="Arial" w:hAnsi="Arial" w:cs="Arial"/>
        </w:rPr>
        <w:t xml:space="preserve">de albercas </w:t>
      </w:r>
      <w:r>
        <w:rPr>
          <w:rFonts w:ascii="Arial" w:hAnsi="Arial" w:cs="Arial"/>
        </w:rPr>
        <w:t xml:space="preserve">en las que se </w:t>
      </w:r>
      <w:r w:rsidRPr="00020857">
        <w:rPr>
          <w:rFonts w:ascii="Arial" w:hAnsi="Arial" w:cs="Arial"/>
        </w:rPr>
        <w:t>recoge el agua en épocas de lluvia</w:t>
      </w:r>
      <w:r>
        <w:rPr>
          <w:rFonts w:ascii="Arial" w:hAnsi="Arial" w:cs="Arial"/>
        </w:rPr>
        <w:t xml:space="preserve">, y a través de </w:t>
      </w:r>
      <w:r w:rsidRPr="00020857">
        <w:rPr>
          <w:rFonts w:ascii="Arial" w:hAnsi="Arial" w:cs="Arial"/>
        </w:rPr>
        <w:t>un carro tanque</w:t>
      </w:r>
      <w:r>
        <w:rPr>
          <w:rFonts w:ascii="Arial" w:hAnsi="Arial" w:cs="Arial"/>
        </w:rPr>
        <w:t xml:space="preserve"> que </w:t>
      </w:r>
      <w:r w:rsidRPr="00020857">
        <w:rPr>
          <w:rFonts w:ascii="Arial" w:hAnsi="Arial" w:cs="Arial"/>
        </w:rPr>
        <w:t xml:space="preserve">cada tres días llega vendiendo el agua </w:t>
      </w:r>
      <w:r>
        <w:rPr>
          <w:rFonts w:ascii="Arial" w:hAnsi="Arial" w:cs="Arial"/>
        </w:rPr>
        <w:t xml:space="preserve">a un costo de </w:t>
      </w:r>
      <w:r w:rsidRPr="00020857">
        <w:rPr>
          <w:rFonts w:ascii="Arial" w:hAnsi="Arial" w:cs="Arial"/>
        </w:rPr>
        <w:t>200 y 300 pesos</w:t>
      </w:r>
      <w:r>
        <w:rPr>
          <w:rFonts w:ascii="Arial" w:hAnsi="Arial" w:cs="Arial"/>
        </w:rPr>
        <w:t xml:space="preserve"> c</w:t>
      </w:r>
      <w:r w:rsidRPr="00020857">
        <w:rPr>
          <w:rFonts w:ascii="Arial" w:hAnsi="Arial" w:cs="Arial"/>
        </w:rPr>
        <w:t xml:space="preserve">ada tanque de </w:t>
      </w:r>
      <w:smartTag w:uri="urn:schemas-microsoft-com:office:smarttags" w:element="metricconverter">
        <w:smartTagPr>
          <w:attr w:name="ProductID" w:val="25 litros"/>
        </w:smartTagPr>
        <w:r w:rsidRPr="00020857">
          <w:rPr>
            <w:rFonts w:ascii="Arial" w:hAnsi="Arial" w:cs="Arial"/>
          </w:rPr>
          <w:t>25 litros</w:t>
        </w:r>
      </w:smartTag>
      <w:r>
        <w:rPr>
          <w:rFonts w:ascii="Arial" w:hAnsi="Arial" w:cs="Arial"/>
        </w:rPr>
        <w:t>.</w:t>
      </w:r>
      <w:r w:rsidRPr="00020857">
        <w:rPr>
          <w:rFonts w:ascii="Arial" w:hAnsi="Arial" w:cs="Arial"/>
        </w:rPr>
        <w:t xml:space="preserve"> </w:t>
      </w:r>
    </w:p>
    <w:p w14:paraId="78039F05" w14:textId="77777777" w:rsidR="00761AEA" w:rsidRPr="00020857" w:rsidRDefault="00761AEA" w:rsidP="00761AEA">
      <w:pPr>
        <w:pStyle w:val="Sinespaciado"/>
        <w:jc w:val="both"/>
        <w:rPr>
          <w:rFonts w:ascii="Arial" w:hAnsi="Arial" w:cs="Arial"/>
        </w:rPr>
      </w:pPr>
    </w:p>
    <w:p w14:paraId="3DF86E0A" w14:textId="77777777" w:rsidR="00761AEA" w:rsidRPr="00020857" w:rsidRDefault="00761AEA" w:rsidP="00761AEA">
      <w:pPr>
        <w:pStyle w:val="Sinespaciado"/>
        <w:jc w:val="both"/>
        <w:rPr>
          <w:rFonts w:ascii="Arial" w:hAnsi="Arial" w:cs="Arial"/>
        </w:rPr>
      </w:pPr>
      <w:r w:rsidRPr="00020857">
        <w:rPr>
          <w:rFonts w:ascii="Arial" w:hAnsi="Arial" w:cs="Arial"/>
        </w:rPr>
        <w:t>EL sistema de alcantarillado no existe, se utiliza un sistema tradicional de poza séptica para evacuar las excretas y desechos líquidos</w:t>
      </w:r>
      <w:r>
        <w:rPr>
          <w:rFonts w:ascii="Arial" w:hAnsi="Arial" w:cs="Arial"/>
        </w:rPr>
        <w:t xml:space="preserve">; </w:t>
      </w:r>
      <w:r w:rsidRPr="00020857">
        <w:rPr>
          <w:rFonts w:ascii="Arial" w:hAnsi="Arial" w:cs="Arial"/>
        </w:rPr>
        <w:t>algunos habitantes utilizan espacios libres para hacer sus necesidades (patios ajenos, cuerpos de agua).</w:t>
      </w:r>
      <w:r>
        <w:rPr>
          <w:rFonts w:ascii="Arial" w:hAnsi="Arial" w:cs="Arial"/>
        </w:rPr>
        <w:t xml:space="preserve"> </w:t>
      </w:r>
      <w:r w:rsidRPr="00020857">
        <w:rPr>
          <w:rFonts w:ascii="Arial" w:hAnsi="Arial" w:cs="Arial"/>
        </w:rPr>
        <w:t>Como alternativa de solución</w:t>
      </w:r>
      <w:r>
        <w:rPr>
          <w:rFonts w:ascii="Arial" w:hAnsi="Arial" w:cs="Arial"/>
        </w:rPr>
        <w:t>, a esta problemática</w:t>
      </w:r>
      <w:r w:rsidRPr="002111AD">
        <w:rPr>
          <w:rFonts w:ascii="Arial" w:hAnsi="Arial" w:cs="Arial"/>
        </w:rPr>
        <w:t xml:space="preserve"> </w:t>
      </w:r>
      <w:r w:rsidRPr="00020857">
        <w:rPr>
          <w:rFonts w:ascii="Arial" w:hAnsi="Arial" w:cs="Arial"/>
        </w:rPr>
        <w:t>en ciertos sectores de la comunidad, se emplea la letrina seca abonera o gato</w:t>
      </w:r>
      <w:r>
        <w:rPr>
          <w:rFonts w:ascii="Arial" w:hAnsi="Arial" w:cs="Arial"/>
        </w:rPr>
        <w:t xml:space="preserve">; en la </w:t>
      </w:r>
      <w:r>
        <w:rPr>
          <w:rFonts w:ascii="Arial" w:hAnsi="Arial" w:cs="Arial"/>
        </w:rPr>
        <w:lastRenderedPageBreak/>
        <w:t xml:space="preserve">institución educativa se viene desarrollando un proyecto para la elaboración de </w:t>
      </w:r>
      <w:r w:rsidRPr="00020857">
        <w:rPr>
          <w:rFonts w:ascii="Arial" w:hAnsi="Arial" w:cs="Arial"/>
        </w:rPr>
        <w:t xml:space="preserve">abono a partir de las excretas humanas. </w:t>
      </w:r>
    </w:p>
    <w:p w14:paraId="7EA24CC5" w14:textId="77777777" w:rsidR="00761AEA" w:rsidRPr="00020857" w:rsidRDefault="00761AEA" w:rsidP="00761AEA">
      <w:pPr>
        <w:pStyle w:val="Sinespaciado"/>
        <w:jc w:val="both"/>
        <w:rPr>
          <w:rFonts w:ascii="Arial" w:hAnsi="Arial" w:cs="Arial"/>
          <w:b/>
        </w:rPr>
      </w:pPr>
    </w:p>
    <w:p w14:paraId="33682B49" w14:textId="77777777" w:rsidR="00761AEA" w:rsidRPr="00020857" w:rsidRDefault="00761AEA" w:rsidP="00761AEA">
      <w:pPr>
        <w:pStyle w:val="Sinespaciado"/>
        <w:jc w:val="both"/>
        <w:rPr>
          <w:rFonts w:ascii="Arial" w:hAnsi="Arial" w:cs="Arial"/>
        </w:rPr>
      </w:pPr>
      <w:r w:rsidRPr="00020857">
        <w:rPr>
          <w:rFonts w:ascii="Arial" w:hAnsi="Arial" w:cs="Arial"/>
        </w:rPr>
        <w:t>E</w:t>
      </w:r>
      <w:r>
        <w:rPr>
          <w:rFonts w:ascii="Arial" w:hAnsi="Arial" w:cs="Arial"/>
        </w:rPr>
        <w:t xml:space="preserve">l servicio de gas domiciliario  no alcanza a cubrir todo el municipio y se requiere la ampliación de cobertura </w:t>
      </w:r>
      <w:r w:rsidRPr="00020857">
        <w:rPr>
          <w:rFonts w:ascii="Arial" w:hAnsi="Arial" w:cs="Arial"/>
        </w:rPr>
        <w:t>a toda la comunidad</w:t>
      </w:r>
      <w:r>
        <w:rPr>
          <w:rFonts w:ascii="Arial" w:hAnsi="Arial" w:cs="Arial"/>
        </w:rPr>
        <w:t>. H</w:t>
      </w:r>
      <w:r w:rsidRPr="00020857">
        <w:rPr>
          <w:rFonts w:ascii="Arial" w:hAnsi="Arial" w:cs="Arial"/>
        </w:rPr>
        <w:t xml:space="preserve">ay sectores que no tienen este servicio </w:t>
      </w:r>
      <w:r>
        <w:rPr>
          <w:rFonts w:ascii="Arial" w:hAnsi="Arial" w:cs="Arial"/>
        </w:rPr>
        <w:t xml:space="preserve">lo que incrementa </w:t>
      </w:r>
      <w:r w:rsidRPr="00020857">
        <w:rPr>
          <w:rFonts w:ascii="Arial" w:hAnsi="Arial" w:cs="Arial"/>
        </w:rPr>
        <w:t>la utilización del combustible vegetal (leña)</w:t>
      </w:r>
      <w:r>
        <w:rPr>
          <w:rFonts w:ascii="Arial" w:hAnsi="Arial" w:cs="Arial"/>
        </w:rPr>
        <w:t>, causante de la deforestación</w:t>
      </w:r>
      <w:r w:rsidRPr="00020857">
        <w:rPr>
          <w:rFonts w:ascii="Arial" w:hAnsi="Arial" w:cs="Arial"/>
        </w:rPr>
        <w:t>.</w:t>
      </w:r>
    </w:p>
    <w:p w14:paraId="3E5163F7" w14:textId="77777777" w:rsidR="00761AEA" w:rsidRPr="00020857" w:rsidRDefault="00761AEA" w:rsidP="00761AEA">
      <w:pPr>
        <w:pStyle w:val="Sinespaciado"/>
        <w:jc w:val="both"/>
        <w:rPr>
          <w:rFonts w:ascii="Arial" w:hAnsi="Arial" w:cs="Arial"/>
        </w:rPr>
      </w:pPr>
    </w:p>
    <w:p w14:paraId="5374C968" w14:textId="77777777" w:rsidR="00761AEA" w:rsidRPr="00020857" w:rsidRDefault="00761AEA" w:rsidP="00761AEA">
      <w:pPr>
        <w:pStyle w:val="Sinespaciado"/>
        <w:jc w:val="both"/>
        <w:rPr>
          <w:rFonts w:ascii="Arial" w:hAnsi="Arial" w:cs="Arial"/>
        </w:rPr>
      </w:pPr>
      <w:r>
        <w:rPr>
          <w:rFonts w:ascii="Arial" w:hAnsi="Arial" w:cs="Arial"/>
        </w:rPr>
        <w:t xml:space="preserve">No ajena a estas problemáticas sociales la institución educativa, mediante el desarrollo del </w:t>
      </w:r>
      <w:proofErr w:type="spellStart"/>
      <w:r w:rsidRPr="00020857">
        <w:rPr>
          <w:rFonts w:ascii="Arial" w:hAnsi="Arial" w:cs="Arial"/>
        </w:rPr>
        <w:t>PRAE</w:t>
      </w:r>
      <w:proofErr w:type="spellEnd"/>
      <w:r w:rsidRPr="00020857">
        <w:rPr>
          <w:rFonts w:ascii="Arial" w:hAnsi="Arial" w:cs="Arial"/>
        </w:rPr>
        <w:t xml:space="preserve">, </w:t>
      </w:r>
      <w:r>
        <w:rPr>
          <w:rFonts w:ascii="Arial" w:hAnsi="Arial" w:cs="Arial"/>
        </w:rPr>
        <w:t xml:space="preserve">ha intervenido algunos sectores como es el caso de </w:t>
      </w:r>
      <w:proofErr w:type="spellStart"/>
      <w:r w:rsidRPr="00020857">
        <w:rPr>
          <w:rFonts w:ascii="Arial" w:hAnsi="Arial" w:cs="Arial"/>
        </w:rPr>
        <w:t>Cajagual</w:t>
      </w:r>
      <w:proofErr w:type="spellEnd"/>
      <w:r w:rsidRPr="00020857">
        <w:rPr>
          <w:rFonts w:ascii="Arial" w:hAnsi="Arial" w:cs="Arial"/>
        </w:rPr>
        <w:t xml:space="preserve"> donde se está realizando una labor social como proyecto Binde o fogón ecológico, que solo usa la tercera parte de leña</w:t>
      </w:r>
      <w:r>
        <w:rPr>
          <w:rFonts w:ascii="Arial" w:hAnsi="Arial" w:cs="Arial"/>
        </w:rPr>
        <w:t xml:space="preserve"> y </w:t>
      </w:r>
      <w:r w:rsidRPr="00020857">
        <w:rPr>
          <w:rFonts w:ascii="Arial" w:hAnsi="Arial" w:cs="Arial"/>
        </w:rPr>
        <w:t>evita la inhalación permanente de humo causa</w:t>
      </w:r>
      <w:r>
        <w:rPr>
          <w:rFonts w:ascii="Arial" w:hAnsi="Arial" w:cs="Arial"/>
        </w:rPr>
        <w:t xml:space="preserve"> de graves </w:t>
      </w:r>
      <w:r w:rsidRPr="00020857">
        <w:rPr>
          <w:rFonts w:ascii="Arial" w:hAnsi="Arial" w:cs="Arial"/>
        </w:rPr>
        <w:t xml:space="preserve">enfermedades </w:t>
      </w:r>
      <w:r>
        <w:rPr>
          <w:rFonts w:ascii="Arial" w:hAnsi="Arial" w:cs="Arial"/>
        </w:rPr>
        <w:t>respiratorias</w:t>
      </w:r>
      <w:r w:rsidRPr="00020857">
        <w:rPr>
          <w:rFonts w:ascii="Arial" w:hAnsi="Arial" w:cs="Arial"/>
        </w:rPr>
        <w:t>.</w:t>
      </w:r>
    </w:p>
    <w:p w14:paraId="425F69FB" w14:textId="77777777" w:rsidR="00761AEA" w:rsidRPr="00020857" w:rsidRDefault="00761AEA" w:rsidP="00761AEA">
      <w:pPr>
        <w:pStyle w:val="Sinespaciado"/>
        <w:jc w:val="both"/>
        <w:rPr>
          <w:rFonts w:ascii="Arial" w:hAnsi="Arial" w:cs="Arial"/>
        </w:rPr>
      </w:pPr>
    </w:p>
    <w:p w14:paraId="61719BCC" w14:textId="77777777" w:rsidR="00761AEA" w:rsidRPr="00020857" w:rsidRDefault="00761AEA" w:rsidP="00761AEA">
      <w:pPr>
        <w:pStyle w:val="Sinespaciado"/>
        <w:jc w:val="both"/>
        <w:rPr>
          <w:rFonts w:ascii="Arial" w:hAnsi="Arial" w:cs="Arial"/>
        </w:rPr>
      </w:pPr>
      <w:r>
        <w:rPr>
          <w:rFonts w:ascii="Arial" w:hAnsi="Arial" w:cs="Arial"/>
        </w:rPr>
        <w:t>E</w:t>
      </w:r>
      <w:r w:rsidRPr="00020857">
        <w:rPr>
          <w:rFonts w:ascii="Arial" w:hAnsi="Arial" w:cs="Arial"/>
        </w:rPr>
        <w:t xml:space="preserve">l servicio de telefonía fija y móvil es </w:t>
      </w:r>
      <w:r>
        <w:rPr>
          <w:rFonts w:ascii="Arial" w:hAnsi="Arial" w:cs="Arial"/>
        </w:rPr>
        <w:t>ó</w:t>
      </w:r>
      <w:r w:rsidRPr="00020857">
        <w:rPr>
          <w:rFonts w:ascii="Arial" w:hAnsi="Arial" w:cs="Arial"/>
        </w:rPr>
        <w:t>ptima</w:t>
      </w:r>
      <w:r>
        <w:rPr>
          <w:rFonts w:ascii="Arial" w:hAnsi="Arial" w:cs="Arial"/>
        </w:rPr>
        <w:t xml:space="preserve"> con tecnología de punta</w:t>
      </w:r>
      <w:r w:rsidRPr="00020857">
        <w:rPr>
          <w:rFonts w:ascii="Arial" w:hAnsi="Arial" w:cs="Arial"/>
        </w:rPr>
        <w:t>, lo que permite una muy buena comunicación.</w:t>
      </w:r>
    </w:p>
    <w:p w14:paraId="5E72C43D" w14:textId="77777777" w:rsidR="00761AEA" w:rsidRDefault="00761AEA" w:rsidP="00761AEA">
      <w:pPr>
        <w:pStyle w:val="Sinespaciado"/>
        <w:jc w:val="both"/>
        <w:rPr>
          <w:rFonts w:ascii="Arial" w:hAnsi="Arial" w:cs="Arial"/>
        </w:rPr>
      </w:pPr>
    </w:p>
    <w:p w14:paraId="73DF3DE9" w14:textId="77777777" w:rsidR="00761AEA" w:rsidRPr="00020857" w:rsidRDefault="00761AEA" w:rsidP="00761AEA">
      <w:pPr>
        <w:pStyle w:val="Sinespaciado"/>
        <w:jc w:val="both"/>
        <w:rPr>
          <w:rFonts w:ascii="Arial" w:hAnsi="Arial" w:cs="Arial"/>
          <w:b/>
        </w:rPr>
      </w:pPr>
      <w:r>
        <w:rPr>
          <w:rFonts w:ascii="Arial" w:hAnsi="Arial" w:cs="Arial"/>
        </w:rPr>
        <w:t xml:space="preserve">En cuanto al servicio de </w:t>
      </w:r>
      <w:r w:rsidRPr="00020857">
        <w:rPr>
          <w:rFonts w:ascii="Arial" w:hAnsi="Arial" w:cs="Arial"/>
        </w:rPr>
        <w:t>energía eléctrica del municipio no es óptim</w:t>
      </w:r>
      <w:r>
        <w:rPr>
          <w:rFonts w:ascii="Arial" w:hAnsi="Arial" w:cs="Arial"/>
        </w:rPr>
        <w:t>o</w:t>
      </w:r>
      <w:r w:rsidRPr="00020857">
        <w:rPr>
          <w:rFonts w:ascii="Arial" w:hAnsi="Arial" w:cs="Arial"/>
        </w:rPr>
        <w:t>, el voltaje es bajo</w:t>
      </w:r>
      <w:r>
        <w:rPr>
          <w:rFonts w:ascii="Arial" w:hAnsi="Arial" w:cs="Arial"/>
        </w:rPr>
        <w:t xml:space="preserve"> y no regulado</w:t>
      </w:r>
      <w:r w:rsidRPr="00020857">
        <w:rPr>
          <w:rFonts w:ascii="Arial" w:hAnsi="Arial" w:cs="Arial"/>
        </w:rPr>
        <w:t xml:space="preserve">, la infraestructura eléctrica </w:t>
      </w:r>
      <w:r>
        <w:rPr>
          <w:rFonts w:ascii="Arial" w:hAnsi="Arial" w:cs="Arial"/>
        </w:rPr>
        <w:t xml:space="preserve">(redes y postes) en las vías </w:t>
      </w:r>
      <w:r w:rsidR="0038535B">
        <w:rPr>
          <w:rFonts w:ascii="Arial" w:hAnsi="Arial" w:cs="Arial"/>
        </w:rPr>
        <w:t>públicas</w:t>
      </w:r>
      <w:r>
        <w:rPr>
          <w:rFonts w:ascii="Arial" w:hAnsi="Arial" w:cs="Arial"/>
        </w:rPr>
        <w:t xml:space="preserve"> </w:t>
      </w:r>
      <w:r w:rsidRPr="00020857">
        <w:rPr>
          <w:rFonts w:ascii="Arial" w:hAnsi="Arial" w:cs="Arial"/>
        </w:rPr>
        <w:t>es deficiente</w:t>
      </w:r>
      <w:r>
        <w:rPr>
          <w:rFonts w:ascii="Arial" w:hAnsi="Arial" w:cs="Arial"/>
        </w:rPr>
        <w:t xml:space="preserve">, </w:t>
      </w:r>
      <w:r w:rsidRPr="00020857">
        <w:rPr>
          <w:rFonts w:ascii="Arial" w:hAnsi="Arial" w:cs="Arial"/>
        </w:rPr>
        <w:t xml:space="preserve">existen sectores no </w:t>
      </w:r>
      <w:r>
        <w:rPr>
          <w:rFonts w:ascii="Arial" w:hAnsi="Arial" w:cs="Arial"/>
        </w:rPr>
        <w:t>i</w:t>
      </w:r>
      <w:r w:rsidRPr="00020857">
        <w:rPr>
          <w:rFonts w:ascii="Arial" w:hAnsi="Arial" w:cs="Arial"/>
        </w:rPr>
        <w:t>lumina</w:t>
      </w:r>
      <w:r>
        <w:rPr>
          <w:rFonts w:ascii="Arial" w:hAnsi="Arial" w:cs="Arial"/>
        </w:rPr>
        <w:t>dos</w:t>
      </w:r>
      <w:r w:rsidRPr="00020857">
        <w:rPr>
          <w:rFonts w:ascii="Arial" w:hAnsi="Arial" w:cs="Arial"/>
        </w:rPr>
        <w:t xml:space="preserve"> constantemente</w:t>
      </w:r>
      <w:r>
        <w:rPr>
          <w:rFonts w:ascii="Arial" w:hAnsi="Arial" w:cs="Arial"/>
        </w:rPr>
        <w:t xml:space="preserve"> y</w:t>
      </w:r>
      <w:r w:rsidRPr="00020857">
        <w:rPr>
          <w:rFonts w:ascii="Arial" w:hAnsi="Arial" w:cs="Arial"/>
        </w:rPr>
        <w:t xml:space="preserve"> racionamiento prolongados</w:t>
      </w:r>
      <w:r>
        <w:rPr>
          <w:rFonts w:ascii="Arial" w:hAnsi="Arial" w:cs="Arial"/>
        </w:rPr>
        <w:t>,</w:t>
      </w:r>
      <w:r w:rsidRPr="00020857">
        <w:rPr>
          <w:rFonts w:ascii="Arial" w:hAnsi="Arial" w:cs="Arial"/>
        </w:rPr>
        <w:t xml:space="preserve"> lo que obliga a los</w:t>
      </w:r>
      <w:r w:rsidRPr="00020857">
        <w:rPr>
          <w:rFonts w:ascii="Arial" w:hAnsi="Arial" w:cs="Arial"/>
          <w:b/>
        </w:rPr>
        <w:t xml:space="preserve"> </w:t>
      </w:r>
      <w:r w:rsidRPr="00020857">
        <w:rPr>
          <w:rFonts w:ascii="Arial" w:hAnsi="Arial" w:cs="Arial"/>
        </w:rPr>
        <w:t xml:space="preserve">habitantes </w:t>
      </w:r>
      <w:r>
        <w:rPr>
          <w:rFonts w:ascii="Arial" w:hAnsi="Arial" w:cs="Arial"/>
        </w:rPr>
        <w:t xml:space="preserve">a realizar protestas mediante el </w:t>
      </w:r>
      <w:r w:rsidRPr="00020857">
        <w:rPr>
          <w:rFonts w:ascii="Arial" w:hAnsi="Arial" w:cs="Arial"/>
        </w:rPr>
        <w:t>bloque</w:t>
      </w:r>
      <w:r>
        <w:rPr>
          <w:rFonts w:ascii="Arial" w:hAnsi="Arial" w:cs="Arial"/>
        </w:rPr>
        <w:t xml:space="preserve">o </w:t>
      </w:r>
      <w:r w:rsidRPr="00020857">
        <w:rPr>
          <w:rFonts w:ascii="Arial" w:hAnsi="Arial" w:cs="Arial"/>
        </w:rPr>
        <w:t>a la carretera</w:t>
      </w:r>
      <w:r>
        <w:rPr>
          <w:rFonts w:ascii="Arial" w:hAnsi="Arial" w:cs="Arial"/>
        </w:rPr>
        <w:t xml:space="preserve"> de </w:t>
      </w:r>
      <w:r w:rsidRPr="00020857">
        <w:rPr>
          <w:rFonts w:ascii="Arial" w:hAnsi="Arial" w:cs="Arial"/>
        </w:rPr>
        <w:t xml:space="preserve">la </w:t>
      </w:r>
      <w:r>
        <w:rPr>
          <w:rFonts w:ascii="Arial" w:hAnsi="Arial" w:cs="Arial"/>
        </w:rPr>
        <w:t>C</w:t>
      </w:r>
      <w:r w:rsidRPr="00020857">
        <w:rPr>
          <w:rFonts w:ascii="Arial" w:hAnsi="Arial" w:cs="Arial"/>
        </w:rPr>
        <w:t>ordialidad. La mayor parte de la electrificación está en la zona urbana.</w:t>
      </w:r>
    </w:p>
    <w:p w14:paraId="5657071C" w14:textId="77777777" w:rsidR="00761AEA" w:rsidRPr="00020857" w:rsidRDefault="00761AEA" w:rsidP="00761AEA">
      <w:pPr>
        <w:pStyle w:val="Sinespaciado"/>
        <w:jc w:val="both"/>
        <w:rPr>
          <w:rFonts w:ascii="Arial" w:hAnsi="Arial" w:cs="Arial"/>
          <w:b/>
          <w:lang w:val="es-ES_tradnl"/>
        </w:rPr>
      </w:pPr>
    </w:p>
    <w:p w14:paraId="63B89390" w14:textId="77777777" w:rsidR="00761AEA" w:rsidRPr="009C65BB" w:rsidRDefault="00761AEA" w:rsidP="00761AEA">
      <w:pPr>
        <w:pStyle w:val="Sinespaciado"/>
        <w:jc w:val="both"/>
        <w:rPr>
          <w:rFonts w:ascii="Arial" w:hAnsi="Arial" w:cs="Arial"/>
          <w:b/>
        </w:rPr>
      </w:pPr>
      <w:r>
        <w:rPr>
          <w:rFonts w:ascii="Arial" w:hAnsi="Arial" w:cs="Arial"/>
          <w:b/>
          <w:lang w:val="es-ES_tradnl"/>
        </w:rPr>
        <w:t xml:space="preserve">4.1.2.2.4 </w:t>
      </w:r>
      <w:r w:rsidRPr="009C65BB">
        <w:rPr>
          <w:rFonts w:ascii="Arial" w:hAnsi="Arial" w:cs="Arial"/>
          <w:b/>
        </w:rPr>
        <w:t>Equipamiento urbano</w:t>
      </w:r>
    </w:p>
    <w:p w14:paraId="3B01E5B6" w14:textId="77777777" w:rsidR="00761AEA" w:rsidRPr="00020857" w:rsidRDefault="00761AEA" w:rsidP="00761AEA">
      <w:pPr>
        <w:pStyle w:val="NormalWeb"/>
        <w:jc w:val="both"/>
        <w:rPr>
          <w:rFonts w:ascii="Arial" w:hAnsi="Arial" w:cs="Arial"/>
          <w:sz w:val="22"/>
          <w:szCs w:val="22"/>
        </w:rPr>
      </w:pPr>
      <w:r>
        <w:rPr>
          <w:rFonts w:ascii="Arial" w:hAnsi="Arial" w:cs="Arial"/>
          <w:sz w:val="22"/>
          <w:szCs w:val="22"/>
        </w:rPr>
        <w:t>E</w:t>
      </w:r>
      <w:r w:rsidRPr="00020857">
        <w:rPr>
          <w:rFonts w:ascii="Arial" w:hAnsi="Arial" w:cs="Arial"/>
          <w:sz w:val="22"/>
          <w:szCs w:val="22"/>
        </w:rPr>
        <w:t xml:space="preserve">n la calle de la cruz </w:t>
      </w:r>
      <w:r>
        <w:rPr>
          <w:rFonts w:ascii="Arial" w:hAnsi="Arial" w:cs="Arial"/>
          <w:sz w:val="22"/>
          <w:szCs w:val="22"/>
        </w:rPr>
        <w:t xml:space="preserve"> se encuentra ubicada </w:t>
      </w:r>
      <w:smartTag w:uri="urn:schemas-microsoft-com:office:smarttags" w:element="PersonName">
        <w:smartTagPr>
          <w:attr w:name="ProductID" w:val="la Casa Campesina"/>
        </w:smartTagPr>
        <w:r>
          <w:rPr>
            <w:rStyle w:val="Textoennegrita"/>
            <w:rFonts w:ascii="Arial" w:eastAsiaTheme="majorEastAsia" w:hAnsi="Arial" w:cs="Arial"/>
            <w:b w:val="0"/>
            <w:sz w:val="22"/>
            <w:szCs w:val="22"/>
          </w:rPr>
          <w:t>l</w:t>
        </w:r>
        <w:r w:rsidRPr="00020857">
          <w:rPr>
            <w:rStyle w:val="Textoennegrita"/>
            <w:rFonts w:ascii="Arial" w:eastAsiaTheme="majorEastAsia" w:hAnsi="Arial" w:cs="Arial"/>
            <w:b w:val="0"/>
            <w:sz w:val="22"/>
            <w:szCs w:val="22"/>
          </w:rPr>
          <w:t>a Casa Campesina</w:t>
        </w:r>
      </w:smartTag>
      <w:r w:rsidRPr="00020857">
        <w:rPr>
          <w:rFonts w:ascii="Arial" w:hAnsi="Arial" w:cs="Arial"/>
          <w:sz w:val="22"/>
          <w:szCs w:val="22"/>
        </w:rPr>
        <w:t xml:space="preserve"> </w:t>
      </w:r>
      <w:r>
        <w:rPr>
          <w:rFonts w:ascii="Arial" w:hAnsi="Arial" w:cs="Arial"/>
          <w:sz w:val="22"/>
          <w:szCs w:val="22"/>
        </w:rPr>
        <w:t xml:space="preserve"> la que se utiliza para la realización de </w:t>
      </w:r>
      <w:r w:rsidRPr="00020857">
        <w:rPr>
          <w:rFonts w:ascii="Arial" w:hAnsi="Arial" w:cs="Arial"/>
          <w:sz w:val="22"/>
          <w:szCs w:val="22"/>
        </w:rPr>
        <w:t>eventos sociales</w:t>
      </w:r>
      <w:r>
        <w:rPr>
          <w:rFonts w:ascii="Arial" w:hAnsi="Arial" w:cs="Arial"/>
          <w:sz w:val="22"/>
          <w:szCs w:val="22"/>
        </w:rPr>
        <w:t>,</w:t>
      </w:r>
      <w:r w:rsidRPr="00020857">
        <w:rPr>
          <w:rFonts w:ascii="Arial" w:hAnsi="Arial" w:cs="Arial"/>
          <w:sz w:val="22"/>
          <w:szCs w:val="22"/>
        </w:rPr>
        <w:t xml:space="preserve"> culturales</w:t>
      </w:r>
      <w:r>
        <w:rPr>
          <w:rFonts w:ascii="Arial" w:hAnsi="Arial" w:cs="Arial"/>
          <w:sz w:val="22"/>
          <w:szCs w:val="22"/>
        </w:rPr>
        <w:t xml:space="preserve">, de carácter académico,  productivo y ambiental convocados por </w:t>
      </w:r>
      <w:proofErr w:type="spellStart"/>
      <w:r w:rsidRPr="00020857">
        <w:rPr>
          <w:rFonts w:ascii="Arial" w:hAnsi="Arial" w:cs="Arial"/>
          <w:sz w:val="22"/>
          <w:szCs w:val="22"/>
        </w:rPr>
        <w:t>ASOPROSACA</w:t>
      </w:r>
      <w:proofErr w:type="spellEnd"/>
      <w:r w:rsidRPr="00020857">
        <w:rPr>
          <w:rFonts w:ascii="Arial" w:hAnsi="Arial" w:cs="Arial"/>
          <w:sz w:val="22"/>
          <w:szCs w:val="22"/>
        </w:rPr>
        <w:t xml:space="preserve">, </w:t>
      </w:r>
      <w:proofErr w:type="spellStart"/>
      <w:r w:rsidRPr="00020857">
        <w:rPr>
          <w:rFonts w:ascii="Arial" w:hAnsi="Arial" w:cs="Arial"/>
          <w:sz w:val="22"/>
          <w:szCs w:val="22"/>
        </w:rPr>
        <w:t>FRUHORTINORTE</w:t>
      </w:r>
      <w:proofErr w:type="spellEnd"/>
      <w:r w:rsidRPr="00020857">
        <w:rPr>
          <w:rFonts w:ascii="Arial" w:hAnsi="Arial" w:cs="Arial"/>
          <w:sz w:val="22"/>
          <w:szCs w:val="22"/>
        </w:rPr>
        <w:t xml:space="preserve">, </w:t>
      </w:r>
      <w:proofErr w:type="spellStart"/>
      <w:r w:rsidRPr="00020857">
        <w:rPr>
          <w:rFonts w:ascii="Arial" w:hAnsi="Arial" w:cs="Arial"/>
          <w:sz w:val="22"/>
          <w:szCs w:val="22"/>
        </w:rPr>
        <w:t>CARDIQUE</w:t>
      </w:r>
      <w:proofErr w:type="spellEnd"/>
      <w:r w:rsidRPr="00020857">
        <w:rPr>
          <w:rFonts w:ascii="Arial" w:hAnsi="Arial" w:cs="Arial"/>
          <w:sz w:val="22"/>
          <w:szCs w:val="22"/>
        </w:rPr>
        <w:t xml:space="preserve"> y los entes administrativos de la región sobre propuestas ambientales encaminadas a la conservación de los recursos naturales. </w:t>
      </w:r>
    </w:p>
    <w:p w14:paraId="52D64E42" w14:textId="77777777" w:rsidR="00761AEA" w:rsidRPr="00020857" w:rsidRDefault="00761AEA" w:rsidP="00761AEA">
      <w:pPr>
        <w:pStyle w:val="NormalWeb"/>
        <w:jc w:val="both"/>
        <w:rPr>
          <w:rFonts w:ascii="Arial" w:hAnsi="Arial" w:cs="Arial"/>
          <w:sz w:val="22"/>
          <w:szCs w:val="22"/>
        </w:rPr>
      </w:pPr>
      <w:smartTag w:uri="urn:schemas-microsoft-com:office:smarttags" w:element="PersonName">
        <w:smartTagPr>
          <w:attr w:name="ProductID" w:val="La Instituci￳n Educativa"/>
        </w:smartTagPr>
        <w:r w:rsidRPr="00020857">
          <w:rPr>
            <w:rStyle w:val="Textoennegrita"/>
            <w:rFonts w:ascii="Arial" w:eastAsiaTheme="majorEastAsia" w:hAnsi="Arial" w:cs="Arial"/>
            <w:b w:val="0"/>
            <w:sz w:val="22"/>
            <w:szCs w:val="22"/>
          </w:rPr>
          <w:t>La Institución Educativa</w:t>
        </w:r>
      </w:smartTag>
      <w:r w:rsidRPr="00020857">
        <w:rPr>
          <w:rStyle w:val="Textoennegrita"/>
          <w:rFonts w:ascii="Arial" w:eastAsiaTheme="majorEastAsia" w:hAnsi="Arial" w:cs="Arial"/>
          <w:b w:val="0"/>
          <w:sz w:val="22"/>
          <w:szCs w:val="22"/>
        </w:rPr>
        <w:t xml:space="preserve"> Técnica Agropecuaria Sostenible y Ambiental Felipe Santiago Escobar</w:t>
      </w:r>
      <w:r w:rsidRPr="00020857">
        <w:rPr>
          <w:rFonts w:ascii="Arial" w:hAnsi="Arial" w:cs="Arial"/>
          <w:sz w:val="22"/>
          <w:szCs w:val="22"/>
        </w:rPr>
        <w:t xml:space="preserve"> está constituida por cinco sedes: </w:t>
      </w:r>
      <w:r>
        <w:rPr>
          <w:rFonts w:ascii="Arial" w:hAnsi="Arial" w:cs="Arial"/>
          <w:sz w:val="22"/>
          <w:szCs w:val="22"/>
        </w:rPr>
        <w:t xml:space="preserve">una principal y cuatro  secundarias </w:t>
      </w:r>
      <w:r w:rsidRPr="00020857">
        <w:rPr>
          <w:rFonts w:ascii="Arial" w:hAnsi="Arial" w:cs="Arial"/>
          <w:sz w:val="22"/>
          <w:szCs w:val="22"/>
        </w:rPr>
        <w:t xml:space="preserve">en ellas se desarrollan todas las actividades curriculares, que tienden a solucionar las necesidades sentidas de la comunidad educativa </w:t>
      </w:r>
      <w:r>
        <w:rPr>
          <w:rFonts w:ascii="Arial" w:hAnsi="Arial" w:cs="Arial"/>
          <w:sz w:val="22"/>
          <w:szCs w:val="22"/>
        </w:rPr>
        <w:t xml:space="preserve">con </w:t>
      </w:r>
      <w:r w:rsidRPr="00020857">
        <w:rPr>
          <w:rFonts w:ascii="Arial" w:hAnsi="Arial" w:cs="Arial"/>
          <w:sz w:val="22"/>
          <w:szCs w:val="22"/>
        </w:rPr>
        <w:t xml:space="preserve">vocación agrícola, pecuaria y ambiental. Además cuenta con </w:t>
      </w:r>
      <w:smartTag w:uri="urn:schemas-microsoft-com:office:smarttags" w:element="PersonName">
        <w:smartTagPr>
          <w:attr w:name="ProductID" w:val="La Granja Escolar"/>
        </w:smartTagPr>
        <w:r w:rsidRPr="00020857">
          <w:rPr>
            <w:rStyle w:val="Textoennegrita"/>
            <w:rFonts w:ascii="Arial" w:eastAsiaTheme="majorEastAsia" w:hAnsi="Arial" w:cs="Arial"/>
            <w:b w:val="0"/>
            <w:sz w:val="22"/>
            <w:szCs w:val="22"/>
          </w:rPr>
          <w:t>La Granja Escolar</w:t>
        </w:r>
      </w:smartTag>
      <w:r w:rsidRPr="00020857">
        <w:rPr>
          <w:rStyle w:val="Textoennegrita"/>
          <w:rFonts w:ascii="Arial" w:eastAsiaTheme="majorEastAsia" w:hAnsi="Arial" w:cs="Arial"/>
          <w:b w:val="0"/>
          <w:sz w:val="22"/>
          <w:szCs w:val="22"/>
        </w:rPr>
        <w:t xml:space="preserve"> Agropecuaria (GEA),</w:t>
      </w:r>
      <w:r w:rsidRPr="00020857">
        <w:rPr>
          <w:rFonts w:ascii="Arial" w:hAnsi="Arial" w:cs="Arial"/>
          <w:sz w:val="22"/>
          <w:szCs w:val="22"/>
        </w:rPr>
        <w:t xml:space="preserve"> sitio representativo en nuestra comunidad</w:t>
      </w:r>
      <w:r>
        <w:rPr>
          <w:rFonts w:ascii="Arial" w:hAnsi="Arial" w:cs="Arial"/>
          <w:sz w:val="22"/>
          <w:szCs w:val="22"/>
        </w:rPr>
        <w:t>,</w:t>
      </w:r>
      <w:r w:rsidRPr="00020857">
        <w:rPr>
          <w:rFonts w:ascii="Arial" w:hAnsi="Arial" w:cs="Arial"/>
          <w:sz w:val="22"/>
          <w:szCs w:val="22"/>
        </w:rPr>
        <w:t xml:space="preserve"> </w:t>
      </w:r>
      <w:r>
        <w:rPr>
          <w:rFonts w:ascii="Arial" w:hAnsi="Arial" w:cs="Arial"/>
          <w:sz w:val="22"/>
          <w:szCs w:val="22"/>
        </w:rPr>
        <w:t>en ella</w:t>
      </w:r>
      <w:r w:rsidRPr="00020857">
        <w:rPr>
          <w:rFonts w:ascii="Arial" w:hAnsi="Arial" w:cs="Arial"/>
          <w:sz w:val="22"/>
          <w:szCs w:val="22"/>
        </w:rPr>
        <w:t xml:space="preserve"> se desarrollan diariamente las actividades complementarias de tipo técnico, social e investigativo en la parte ambiental que llevan al estudiante a engrandecer su conocimiento como individuo de nuestra región. </w:t>
      </w:r>
    </w:p>
    <w:p w14:paraId="02851D56" w14:textId="77777777" w:rsidR="00761AEA" w:rsidRPr="00020857" w:rsidRDefault="00761AEA" w:rsidP="00761AEA">
      <w:pPr>
        <w:pStyle w:val="NormalWeb"/>
        <w:jc w:val="both"/>
        <w:rPr>
          <w:rFonts w:ascii="Arial" w:hAnsi="Arial" w:cs="Arial"/>
          <w:sz w:val="22"/>
          <w:szCs w:val="22"/>
        </w:rPr>
      </w:pPr>
      <w:r w:rsidRPr="00020857">
        <w:rPr>
          <w:rStyle w:val="Textoennegrita"/>
          <w:rFonts w:ascii="Arial" w:eastAsiaTheme="majorEastAsia" w:hAnsi="Arial" w:cs="Arial"/>
          <w:b w:val="0"/>
          <w:sz w:val="22"/>
          <w:szCs w:val="22"/>
        </w:rPr>
        <w:t>E</w:t>
      </w:r>
      <w:r>
        <w:rPr>
          <w:rStyle w:val="Textoennegrita"/>
          <w:rFonts w:ascii="Arial" w:eastAsiaTheme="majorEastAsia" w:hAnsi="Arial" w:cs="Arial"/>
          <w:b w:val="0"/>
          <w:sz w:val="22"/>
          <w:szCs w:val="22"/>
        </w:rPr>
        <w:t xml:space="preserve">l aspecto espiritual es atendido por </w:t>
      </w:r>
      <w:r w:rsidRPr="00020857">
        <w:rPr>
          <w:rStyle w:val="Textoennegrita"/>
          <w:rFonts w:ascii="Arial" w:eastAsiaTheme="majorEastAsia" w:hAnsi="Arial" w:cs="Arial"/>
          <w:b w:val="0"/>
          <w:sz w:val="22"/>
          <w:szCs w:val="22"/>
        </w:rPr>
        <w:t xml:space="preserve">varias iglesias: </w:t>
      </w:r>
      <w:smartTag w:uri="urn:schemas-microsoft-com:office:smarttags" w:element="PersonName">
        <w:smartTagPr>
          <w:attr w:name="ProductID" w:val="la Cuadrangular"/>
        </w:smartTagPr>
        <w:r w:rsidRPr="00020857">
          <w:rPr>
            <w:rStyle w:val="Textoennegrita"/>
            <w:rFonts w:ascii="Arial" w:eastAsiaTheme="majorEastAsia" w:hAnsi="Arial" w:cs="Arial"/>
            <w:b w:val="0"/>
            <w:sz w:val="22"/>
            <w:szCs w:val="22"/>
          </w:rPr>
          <w:t xml:space="preserve">la </w:t>
        </w:r>
        <w:r>
          <w:rPr>
            <w:rStyle w:val="Textoennegrita"/>
            <w:rFonts w:ascii="Arial" w:eastAsiaTheme="majorEastAsia" w:hAnsi="Arial" w:cs="Arial"/>
            <w:b w:val="0"/>
            <w:sz w:val="22"/>
            <w:szCs w:val="22"/>
          </w:rPr>
          <w:t>Cu</w:t>
        </w:r>
        <w:r w:rsidRPr="00020857">
          <w:rPr>
            <w:rStyle w:val="Textoennegrita"/>
            <w:rFonts w:ascii="Arial" w:eastAsiaTheme="majorEastAsia" w:hAnsi="Arial" w:cs="Arial"/>
            <w:b w:val="0"/>
            <w:sz w:val="22"/>
            <w:szCs w:val="22"/>
          </w:rPr>
          <w:t>adrangular</w:t>
        </w:r>
      </w:smartTag>
      <w:r w:rsidRPr="00020857">
        <w:rPr>
          <w:rStyle w:val="Textoennegrita"/>
          <w:rFonts w:ascii="Arial" w:eastAsiaTheme="majorEastAsia" w:hAnsi="Arial" w:cs="Arial"/>
          <w:b w:val="0"/>
          <w:sz w:val="22"/>
          <w:szCs w:val="22"/>
        </w:rPr>
        <w:t xml:space="preserve">, Pentecostés y la iglesia </w:t>
      </w:r>
      <w:r>
        <w:rPr>
          <w:rStyle w:val="Textoennegrita"/>
          <w:rFonts w:ascii="Arial" w:eastAsiaTheme="majorEastAsia" w:hAnsi="Arial" w:cs="Arial"/>
          <w:b w:val="0"/>
          <w:sz w:val="22"/>
          <w:szCs w:val="22"/>
        </w:rPr>
        <w:t>Ca</w:t>
      </w:r>
      <w:r w:rsidRPr="00020857">
        <w:rPr>
          <w:rStyle w:val="Textoennegrita"/>
          <w:rFonts w:ascii="Arial" w:eastAsiaTheme="majorEastAsia" w:hAnsi="Arial" w:cs="Arial"/>
          <w:b w:val="0"/>
          <w:sz w:val="22"/>
          <w:szCs w:val="22"/>
        </w:rPr>
        <w:t xml:space="preserve">tólica </w:t>
      </w:r>
      <w:r>
        <w:rPr>
          <w:rStyle w:val="Textoennegrita"/>
          <w:rFonts w:ascii="Arial" w:eastAsiaTheme="majorEastAsia" w:hAnsi="Arial" w:cs="Arial"/>
          <w:b w:val="0"/>
          <w:sz w:val="22"/>
          <w:szCs w:val="22"/>
        </w:rPr>
        <w:t xml:space="preserve">esta última </w:t>
      </w:r>
      <w:r w:rsidRPr="00020857">
        <w:rPr>
          <w:rStyle w:val="Textoennegrita"/>
          <w:rFonts w:ascii="Arial" w:eastAsiaTheme="majorEastAsia" w:hAnsi="Arial" w:cs="Arial"/>
          <w:b w:val="0"/>
          <w:sz w:val="22"/>
          <w:szCs w:val="22"/>
        </w:rPr>
        <w:t>representada por el sacerdote qu</w:t>
      </w:r>
      <w:r>
        <w:rPr>
          <w:rStyle w:val="Textoennegrita"/>
          <w:rFonts w:ascii="Arial" w:eastAsiaTheme="majorEastAsia" w:hAnsi="Arial" w:cs="Arial"/>
          <w:b w:val="0"/>
          <w:sz w:val="22"/>
          <w:szCs w:val="22"/>
        </w:rPr>
        <w:t>i</w:t>
      </w:r>
      <w:r w:rsidRPr="00020857">
        <w:rPr>
          <w:rStyle w:val="Textoennegrita"/>
          <w:rFonts w:ascii="Arial" w:eastAsiaTheme="majorEastAsia" w:hAnsi="Arial" w:cs="Arial"/>
          <w:b w:val="0"/>
          <w:sz w:val="22"/>
          <w:szCs w:val="22"/>
        </w:rPr>
        <w:t>e</w:t>
      </w:r>
      <w:r>
        <w:rPr>
          <w:rStyle w:val="Textoennegrita"/>
          <w:rFonts w:ascii="Arial" w:eastAsiaTheme="majorEastAsia" w:hAnsi="Arial" w:cs="Arial"/>
          <w:b w:val="0"/>
          <w:sz w:val="22"/>
          <w:szCs w:val="22"/>
        </w:rPr>
        <w:t>n</w:t>
      </w:r>
      <w:r w:rsidRPr="00020857">
        <w:rPr>
          <w:rStyle w:val="Textoennegrita"/>
          <w:rFonts w:ascii="Arial" w:eastAsiaTheme="majorEastAsia" w:hAnsi="Arial" w:cs="Arial"/>
          <w:b w:val="0"/>
          <w:sz w:val="22"/>
          <w:szCs w:val="22"/>
        </w:rPr>
        <w:t xml:space="preserve"> actúa en la comunidad como agente calificador, dando sus puntos de vistas</w:t>
      </w:r>
      <w:r>
        <w:rPr>
          <w:rStyle w:val="Textoennegrita"/>
          <w:rFonts w:ascii="Arial" w:eastAsiaTheme="majorEastAsia" w:hAnsi="Arial" w:cs="Arial"/>
          <w:b w:val="0"/>
          <w:sz w:val="22"/>
          <w:szCs w:val="22"/>
        </w:rPr>
        <w:t xml:space="preserve"> sobre </w:t>
      </w:r>
      <w:r w:rsidRPr="00020857">
        <w:rPr>
          <w:rStyle w:val="Textoennegrita"/>
          <w:rFonts w:ascii="Arial" w:eastAsiaTheme="majorEastAsia" w:hAnsi="Arial" w:cs="Arial"/>
          <w:b w:val="0"/>
          <w:sz w:val="22"/>
          <w:szCs w:val="22"/>
        </w:rPr>
        <w:t xml:space="preserve">temas tratados </w:t>
      </w:r>
      <w:r>
        <w:rPr>
          <w:rStyle w:val="Textoennegrita"/>
          <w:rFonts w:ascii="Arial" w:eastAsiaTheme="majorEastAsia" w:hAnsi="Arial" w:cs="Arial"/>
          <w:b w:val="0"/>
          <w:sz w:val="22"/>
          <w:szCs w:val="22"/>
        </w:rPr>
        <w:t xml:space="preserve">en </w:t>
      </w:r>
      <w:r w:rsidRPr="00020857">
        <w:rPr>
          <w:rStyle w:val="Textoennegrita"/>
          <w:rFonts w:ascii="Arial" w:eastAsiaTheme="majorEastAsia" w:hAnsi="Arial" w:cs="Arial"/>
          <w:b w:val="0"/>
          <w:sz w:val="22"/>
          <w:szCs w:val="22"/>
        </w:rPr>
        <w:t>producción y conservación de los recursos naturales</w:t>
      </w:r>
      <w:r>
        <w:rPr>
          <w:rFonts w:ascii="Arial" w:hAnsi="Arial" w:cs="Arial"/>
          <w:sz w:val="22"/>
          <w:szCs w:val="22"/>
        </w:rPr>
        <w:t xml:space="preserve"> </w:t>
      </w:r>
      <w:r w:rsidRPr="00020857">
        <w:rPr>
          <w:rStyle w:val="Textoennegrita"/>
          <w:rFonts w:ascii="Arial" w:eastAsiaTheme="majorEastAsia" w:hAnsi="Arial" w:cs="Arial"/>
          <w:b w:val="0"/>
          <w:sz w:val="22"/>
          <w:szCs w:val="22"/>
        </w:rPr>
        <w:t>en las socializaciones que se realizan con la comunidad</w:t>
      </w:r>
      <w:r>
        <w:rPr>
          <w:rStyle w:val="Textoennegrita"/>
          <w:rFonts w:ascii="Arial" w:eastAsiaTheme="majorEastAsia" w:hAnsi="Arial" w:cs="Arial"/>
          <w:b w:val="0"/>
          <w:sz w:val="22"/>
          <w:szCs w:val="22"/>
        </w:rPr>
        <w:t>.</w:t>
      </w:r>
      <w:r w:rsidRPr="00020857">
        <w:rPr>
          <w:rStyle w:val="Textoennegrita"/>
          <w:rFonts w:ascii="Arial" w:eastAsiaTheme="majorEastAsia" w:hAnsi="Arial" w:cs="Arial"/>
          <w:b w:val="0"/>
          <w:sz w:val="22"/>
          <w:szCs w:val="22"/>
        </w:rPr>
        <w:t xml:space="preserve"> </w:t>
      </w:r>
    </w:p>
    <w:p w14:paraId="47C31A2C" w14:textId="77777777" w:rsidR="00761AEA" w:rsidRPr="00020857" w:rsidRDefault="00761AEA" w:rsidP="00761AEA">
      <w:pPr>
        <w:pStyle w:val="NormalWeb"/>
        <w:jc w:val="both"/>
        <w:rPr>
          <w:rFonts w:ascii="Arial" w:hAnsi="Arial" w:cs="Arial"/>
          <w:sz w:val="22"/>
          <w:szCs w:val="22"/>
        </w:rPr>
      </w:pPr>
      <w:r w:rsidRPr="00020857">
        <w:rPr>
          <w:rFonts w:ascii="Arial" w:hAnsi="Arial" w:cs="Arial"/>
          <w:sz w:val="22"/>
          <w:szCs w:val="22"/>
        </w:rPr>
        <w:t xml:space="preserve">El </w:t>
      </w:r>
      <w:r>
        <w:rPr>
          <w:rFonts w:ascii="Arial" w:hAnsi="Arial" w:cs="Arial"/>
          <w:sz w:val="22"/>
          <w:szCs w:val="22"/>
        </w:rPr>
        <w:t xml:space="preserve">servicio de salud es atendido por el </w:t>
      </w:r>
      <w:r w:rsidRPr="00020857">
        <w:rPr>
          <w:rFonts w:ascii="Arial" w:hAnsi="Arial" w:cs="Arial"/>
          <w:sz w:val="22"/>
          <w:szCs w:val="22"/>
        </w:rPr>
        <w:t xml:space="preserve">centro de salud </w:t>
      </w:r>
      <w:r>
        <w:rPr>
          <w:rFonts w:ascii="Arial" w:hAnsi="Arial" w:cs="Arial"/>
          <w:sz w:val="22"/>
          <w:szCs w:val="22"/>
        </w:rPr>
        <w:t xml:space="preserve">el cual </w:t>
      </w:r>
      <w:r w:rsidRPr="00020857">
        <w:rPr>
          <w:rFonts w:ascii="Arial" w:hAnsi="Arial" w:cs="Arial"/>
          <w:sz w:val="22"/>
          <w:szCs w:val="22"/>
        </w:rPr>
        <w:t>presta su servicio de forma aceptable</w:t>
      </w:r>
      <w:r>
        <w:rPr>
          <w:rFonts w:ascii="Arial" w:hAnsi="Arial" w:cs="Arial"/>
          <w:sz w:val="22"/>
          <w:szCs w:val="22"/>
        </w:rPr>
        <w:t xml:space="preserve">, </w:t>
      </w:r>
      <w:r w:rsidRPr="00020857">
        <w:rPr>
          <w:rFonts w:ascii="Arial" w:hAnsi="Arial" w:cs="Arial"/>
          <w:sz w:val="22"/>
          <w:szCs w:val="22"/>
        </w:rPr>
        <w:t xml:space="preserve">adolece de personal especializado, existe escasez de medicamentos y material clínico. </w:t>
      </w:r>
      <w:smartTag w:uri="urn:schemas-microsoft-com:office:smarttags" w:element="PersonName">
        <w:smartTagPr>
          <w:attr w:name="ProductID" w:val="La Secretaría"/>
        </w:smartTagPr>
        <w:r w:rsidRPr="00020857">
          <w:rPr>
            <w:rFonts w:ascii="Arial" w:hAnsi="Arial" w:cs="Arial"/>
            <w:sz w:val="22"/>
            <w:szCs w:val="22"/>
          </w:rPr>
          <w:t xml:space="preserve">La </w:t>
        </w:r>
        <w:r>
          <w:rPr>
            <w:rFonts w:ascii="Arial" w:hAnsi="Arial" w:cs="Arial"/>
            <w:sz w:val="22"/>
            <w:szCs w:val="22"/>
          </w:rPr>
          <w:t>Secretarí</w:t>
        </w:r>
        <w:r w:rsidRPr="00020857">
          <w:rPr>
            <w:rFonts w:ascii="Arial" w:hAnsi="Arial" w:cs="Arial"/>
            <w:sz w:val="22"/>
            <w:szCs w:val="22"/>
          </w:rPr>
          <w:t>a</w:t>
        </w:r>
      </w:smartTag>
      <w:r w:rsidRPr="00020857">
        <w:rPr>
          <w:rFonts w:ascii="Arial" w:hAnsi="Arial" w:cs="Arial"/>
          <w:sz w:val="22"/>
          <w:szCs w:val="22"/>
        </w:rPr>
        <w:t xml:space="preserve"> de </w:t>
      </w:r>
      <w:r>
        <w:rPr>
          <w:rFonts w:ascii="Arial" w:hAnsi="Arial" w:cs="Arial"/>
          <w:sz w:val="22"/>
          <w:szCs w:val="22"/>
        </w:rPr>
        <w:t>S</w:t>
      </w:r>
      <w:r w:rsidRPr="00020857">
        <w:rPr>
          <w:rFonts w:ascii="Arial" w:hAnsi="Arial" w:cs="Arial"/>
          <w:sz w:val="22"/>
          <w:szCs w:val="22"/>
        </w:rPr>
        <w:t>alud, enmarca la problemática de salubridad en enfermedades respiratorias, diarreicas y epidérmicas como consecuencia de la falta de saneamiento básico, los casos graves son remitidos hasta la ciudad de Cartagena. En el centro de salud se realizan campañas de vacunación y orientaciones en salud oral y control prenatal.</w:t>
      </w:r>
    </w:p>
    <w:p w14:paraId="22CFF117" w14:textId="77777777" w:rsidR="00761AEA" w:rsidRPr="00020857" w:rsidRDefault="00761AEA" w:rsidP="00761AEA">
      <w:pPr>
        <w:pStyle w:val="NormalWeb"/>
        <w:jc w:val="both"/>
        <w:rPr>
          <w:rFonts w:ascii="Arial" w:hAnsi="Arial" w:cs="Arial"/>
          <w:sz w:val="22"/>
          <w:szCs w:val="22"/>
        </w:rPr>
      </w:pPr>
      <w:r>
        <w:rPr>
          <w:rFonts w:ascii="Arial" w:hAnsi="Arial" w:cs="Arial"/>
          <w:sz w:val="22"/>
          <w:szCs w:val="22"/>
        </w:rPr>
        <w:lastRenderedPageBreak/>
        <w:t xml:space="preserve">El esparcimiento y la </w:t>
      </w:r>
      <w:r w:rsidRPr="00020857">
        <w:rPr>
          <w:rFonts w:ascii="Arial" w:hAnsi="Arial" w:cs="Arial"/>
          <w:sz w:val="22"/>
          <w:szCs w:val="22"/>
        </w:rPr>
        <w:t>recrea</w:t>
      </w:r>
      <w:r>
        <w:rPr>
          <w:rFonts w:ascii="Arial" w:hAnsi="Arial" w:cs="Arial"/>
          <w:sz w:val="22"/>
          <w:szCs w:val="22"/>
        </w:rPr>
        <w:t xml:space="preserve">ción  en el tiempo libre se desarrollan en </w:t>
      </w:r>
      <w:r w:rsidRPr="00020857">
        <w:rPr>
          <w:rFonts w:ascii="Arial" w:hAnsi="Arial" w:cs="Arial"/>
          <w:sz w:val="22"/>
          <w:szCs w:val="22"/>
        </w:rPr>
        <w:t>el parque central,</w:t>
      </w:r>
      <w:r>
        <w:rPr>
          <w:rFonts w:ascii="Arial" w:hAnsi="Arial" w:cs="Arial"/>
          <w:sz w:val="22"/>
          <w:szCs w:val="22"/>
        </w:rPr>
        <w:t xml:space="preserve"> ubicado </w:t>
      </w:r>
      <w:r w:rsidRPr="00020857">
        <w:rPr>
          <w:rFonts w:ascii="Arial" w:hAnsi="Arial" w:cs="Arial"/>
          <w:sz w:val="22"/>
          <w:szCs w:val="22"/>
        </w:rPr>
        <w:t>en el centro del pueblo sitio conocido como la plaza</w:t>
      </w:r>
      <w:r>
        <w:rPr>
          <w:rFonts w:ascii="Arial" w:hAnsi="Arial" w:cs="Arial"/>
          <w:sz w:val="22"/>
          <w:szCs w:val="22"/>
        </w:rPr>
        <w:t>.</w:t>
      </w:r>
      <w:r w:rsidRPr="00020857">
        <w:rPr>
          <w:rFonts w:ascii="Arial" w:hAnsi="Arial" w:cs="Arial"/>
          <w:sz w:val="22"/>
          <w:szCs w:val="22"/>
        </w:rPr>
        <w:t xml:space="preserve"> </w:t>
      </w:r>
      <w:r>
        <w:rPr>
          <w:rFonts w:ascii="Arial" w:hAnsi="Arial" w:cs="Arial"/>
          <w:sz w:val="22"/>
          <w:szCs w:val="22"/>
        </w:rPr>
        <w:t>A</w:t>
      </w:r>
      <w:r w:rsidRPr="00020857">
        <w:rPr>
          <w:rFonts w:ascii="Arial" w:hAnsi="Arial" w:cs="Arial"/>
          <w:sz w:val="22"/>
          <w:szCs w:val="22"/>
        </w:rPr>
        <w:t xml:space="preserve">quí </w:t>
      </w:r>
      <w:r>
        <w:rPr>
          <w:rFonts w:ascii="Arial" w:hAnsi="Arial" w:cs="Arial"/>
          <w:sz w:val="22"/>
          <w:szCs w:val="22"/>
        </w:rPr>
        <w:t xml:space="preserve">también </w:t>
      </w:r>
      <w:r w:rsidRPr="00020857">
        <w:rPr>
          <w:rFonts w:ascii="Arial" w:hAnsi="Arial" w:cs="Arial"/>
          <w:sz w:val="22"/>
          <w:szCs w:val="22"/>
        </w:rPr>
        <w:t xml:space="preserve">se </w:t>
      </w:r>
      <w:r>
        <w:rPr>
          <w:rFonts w:ascii="Arial" w:hAnsi="Arial" w:cs="Arial"/>
          <w:sz w:val="22"/>
          <w:szCs w:val="22"/>
        </w:rPr>
        <w:t xml:space="preserve">establecen las famosas casetas para </w:t>
      </w:r>
      <w:r w:rsidRPr="00020857">
        <w:rPr>
          <w:rFonts w:ascii="Arial" w:hAnsi="Arial" w:cs="Arial"/>
          <w:sz w:val="22"/>
          <w:szCs w:val="22"/>
        </w:rPr>
        <w:t>bailes los fines de semana</w:t>
      </w:r>
      <w:r>
        <w:rPr>
          <w:rFonts w:ascii="Arial" w:hAnsi="Arial" w:cs="Arial"/>
          <w:sz w:val="22"/>
          <w:szCs w:val="22"/>
        </w:rPr>
        <w:t>, entre las más conocidas está</w:t>
      </w:r>
      <w:r w:rsidRPr="00020857">
        <w:rPr>
          <w:rFonts w:ascii="Arial" w:hAnsi="Arial" w:cs="Arial"/>
          <w:sz w:val="22"/>
          <w:szCs w:val="22"/>
        </w:rPr>
        <w:t xml:space="preserve"> </w:t>
      </w:r>
      <w:r>
        <w:rPr>
          <w:rFonts w:ascii="Arial" w:hAnsi="Arial" w:cs="Arial"/>
          <w:sz w:val="22"/>
          <w:szCs w:val="22"/>
        </w:rPr>
        <w:t>“</w:t>
      </w:r>
      <w:r w:rsidRPr="00020857">
        <w:rPr>
          <w:rFonts w:ascii="Arial" w:hAnsi="Arial" w:cs="Arial"/>
          <w:sz w:val="22"/>
          <w:szCs w:val="22"/>
        </w:rPr>
        <w:t xml:space="preserve">el rancho de </w:t>
      </w:r>
      <w:r>
        <w:rPr>
          <w:rFonts w:ascii="Arial" w:hAnsi="Arial" w:cs="Arial"/>
          <w:sz w:val="22"/>
          <w:szCs w:val="22"/>
        </w:rPr>
        <w:t>Al</w:t>
      </w:r>
      <w:r w:rsidRPr="00020857">
        <w:rPr>
          <w:rFonts w:ascii="Arial" w:hAnsi="Arial" w:cs="Arial"/>
          <w:sz w:val="22"/>
          <w:szCs w:val="22"/>
        </w:rPr>
        <w:t>ex</w:t>
      </w:r>
      <w:r>
        <w:rPr>
          <w:rFonts w:ascii="Arial" w:hAnsi="Arial" w:cs="Arial"/>
          <w:sz w:val="22"/>
          <w:szCs w:val="22"/>
        </w:rPr>
        <w:t>”</w:t>
      </w:r>
      <w:r w:rsidRPr="00020857">
        <w:rPr>
          <w:rFonts w:ascii="Arial" w:hAnsi="Arial" w:cs="Arial"/>
          <w:sz w:val="22"/>
          <w:szCs w:val="22"/>
        </w:rPr>
        <w:t>,</w:t>
      </w:r>
      <w:r>
        <w:rPr>
          <w:rFonts w:ascii="Arial" w:hAnsi="Arial" w:cs="Arial"/>
          <w:sz w:val="22"/>
          <w:szCs w:val="22"/>
        </w:rPr>
        <w:t xml:space="preserve"> </w:t>
      </w:r>
      <w:r w:rsidRPr="00020857">
        <w:rPr>
          <w:rFonts w:ascii="Arial" w:hAnsi="Arial" w:cs="Arial"/>
          <w:sz w:val="22"/>
          <w:szCs w:val="22"/>
        </w:rPr>
        <w:t xml:space="preserve">otros sitios para departir son los billares donde acuden la mayoría de </w:t>
      </w:r>
      <w:r>
        <w:rPr>
          <w:rFonts w:ascii="Arial" w:hAnsi="Arial" w:cs="Arial"/>
          <w:sz w:val="22"/>
          <w:szCs w:val="22"/>
        </w:rPr>
        <w:t xml:space="preserve">la población </w:t>
      </w:r>
      <w:r w:rsidRPr="00020857">
        <w:rPr>
          <w:rFonts w:ascii="Arial" w:hAnsi="Arial" w:cs="Arial"/>
          <w:sz w:val="22"/>
          <w:szCs w:val="22"/>
        </w:rPr>
        <w:t>de sexo masculino.</w:t>
      </w:r>
    </w:p>
    <w:p w14:paraId="1E60C770" w14:textId="77777777" w:rsidR="00761AEA" w:rsidRDefault="00761AEA" w:rsidP="00761AEA">
      <w:pPr>
        <w:pStyle w:val="NormalWeb"/>
        <w:jc w:val="both"/>
        <w:rPr>
          <w:rFonts w:ascii="Arial" w:hAnsi="Arial" w:cs="Arial"/>
          <w:sz w:val="22"/>
          <w:szCs w:val="22"/>
        </w:rPr>
      </w:pPr>
      <w:r w:rsidRPr="00020857">
        <w:rPr>
          <w:rFonts w:ascii="Arial" w:hAnsi="Arial" w:cs="Arial"/>
          <w:sz w:val="22"/>
          <w:szCs w:val="22"/>
        </w:rPr>
        <w:t xml:space="preserve">Al lado de la Alcaldía se encuentra la biblioteca municipal donde los estudiantes </w:t>
      </w:r>
      <w:r>
        <w:rPr>
          <w:rFonts w:ascii="Arial" w:hAnsi="Arial" w:cs="Arial"/>
          <w:sz w:val="22"/>
          <w:szCs w:val="22"/>
        </w:rPr>
        <w:t xml:space="preserve">acuden en </w:t>
      </w:r>
      <w:r w:rsidRPr="00020857">
        <w:rPr>
          <w:rFonts w:ascii="Arial" w:hAnsi="Arial" w:cs="Arial"/>
          <w:sz w:val="22"/>
          <w:szCs w:val="22"/>
        </w:rPr>
        <w:t xml:space="preserve">jornada contraria </w:t>
      </w:r>
      <w:r>
        <w:rPr>
          <w:rFonts w:ascii="Arial" w:hAnsi="Arial" w:cs="Arial"/>
          <w:sz w:val="22"/>
          <w:szCs w:val="22"/>
        </w:rPr>
        <w:t xml:space="preserve">a </w:t>
      </w:r>
      <w:r w:rsidRPr="00020857">
        <w:rPr>
          <w:rFonts w:ascii="Arial" w:hAnsi="Arial" w:cs="Arial"/>
          <w:sz w:val="22"/>
          <w:szCs w:val="22"/>
        </w:rPr>
        <w:t>consulta</w:t>
      </w:r>
      <w:r>
        <w:rPr>
          <w:rFonts w:ascii="Arial" w:hAnsi="Arial" w:cs="Arial"/>
          <w:sz w:val="22"/>
          <w:szCs w:val="22"/>
        </w:rPr>
        <w:t xml:space="preserve">r </w:t>
      </w:r>
      <w:r w:rsidRPr="00020857">
        <w:rPr>
          <w:rFonts w:ascii="Arial" w:hAnsi="Arial" w:cs="Arial"/>
          <w:sz w:val="22"/>
          <w:szCs w:val="22"/>
        </w:rPr>
        <w:t>tareas</w:t>
      </w:r>
      <w:r>
        <w:rPr>
          <w:rFonts w:ascii="Arial" w:hAnsi="Arial" w:cs="Arial"/>
          <w:sz w:val="22"/>
          <w:szCs w:val="22"/>
        </w:rPr>
        <w:t xml:space="preserve">; frente a la Alcaldía </w:t>
      </w:r>
      <w:r w:rsidRPr="00020857">
        <w:rPr>
          <w:rFonts w:ascii="Arial" w:hAnsi="Arial" w:cs="Arial"/>
          <w:sz w:val="22"/>
          <w:szCs w:val="22"/>
        </w:rPr>
        <w:t>se ubica un</w:t>
      </w:r>
      <w:r>
        <w:rPr>
          <w:rFonts w:ascii="Arial" w:hAnsi="Arial" w:cs="Arial"/>
          <w:sz w:val="22"/>
          <w:szCs w:val="22"/>
        </w:rPr>
        <w:t xml:space="preserve"> espacio que es utilizada para la </w:t>
      </w:r>
      <w:r w:rsidR="0038535B">
        <w:rPr>
          <w:rFonts w:ascii="Arial" w:hAnsi="Arial" w:cs="Arial"/>
          <w:sz w:val="22"/>
          <w:szCs w:val="22"/>
        </w:rPr>
        <w:t>práctica</w:t>
      </w:r>
      <w:r>
        <w:rPr>
          <w:rFonts w:ascii="Arial" w:hAnsi="Arial" w:cs="Arial"/>
          <w:sz w:val="22"/>
          <w:szCs w:val="22"/>
        </w:rPr>
        <w:t xml:space="preserve"> de </w:t>
      </w:r>
      <w:r w:rsidRPr="00020857">
        <w:rPr>
          <w:rFonts w:ascii="Arial" w:hAnsi="Arial" w:cs="Arial"/>
          <w:sz w:val="22"/>
          <w:szCs w:val="22"/>
        </w:rPr>
        <w:t>básquetbol y microfútbol</w:t>
      </w:r>
      <w:r>
        <w:rPr>
          <w:rFonts w:ascii="Arial" w:hAnsi="Arial" w:cs="Arial"/>
          <w:sz w:val="22"/>
          <w:szCs w:val="22"/>
        </w:rPr>
        <w:t xml:space="preserve">, </w:t>
      </w:r>
      <w:r w:rsidRPr="00020857">
        <w:rPr>
          <w:rFonts w:ascii="Arial" w:hAnsi="Arial" w:cs="Arial"/>
          <w:sz w:val="22"/>
          <w:szCs w:val="22"/>
        </w:rPr>
        <w:t xml:space="preserve">para la práctica de </w:t>
      </w:r>
      <w:r>
        <w:rPr>
          <w:rFonts w:ascii="Arial" w:hAnsi="Arial" w:cs="Arial"/>
          <w:sz w:val="22"/>
          <w:szCs w:val="22"/>
        </w:rPr>
        <w:t xml:space="preserve">otros </w:t>
      </w:r>
      <w:r w:rsidRPr="00020857">
        <w:rPr>
          <w:rFonts w:ascii="Arial" w:hAnsi="Arial" w:cs="Arial"/>
          <w:sz w:val="22"/>
          <w:szCs w:val="22"/>
        </w:rPr>
        <w:t xml:space="preserve">deportes; </w:t>
      </w:r>
      <w:r>
        <w:rPr>
          <w:rFonts w:ascii="Arial" w:hAnsi="Arial" w:cs="Arial"/>
          <w:sz w:val="22"/>
          <w:szCs w:val="22"/>
        </w:rPr>
        <w:t>como el softbol  tiene su propia cancha en la que se realiza el campeonato municipal.</w:t>
      </w:r>
    </w:p>
    <w:p w14:paraId="01CFE37E" w14:textId="77777777" w:rsidR="00761AEA" w:rsidRPr="00020857" w:rsidRDefault="00761AEA" w:rsidP="00761AEA">
      <w:pPr>
        <w:pStyle w:val="NormalWeb"/>
        <w:jc w:val="both"/>
        <w:rPr>
          <w:rFonts w:ascii="Arial" w:hAnsi="Arial" w:cs="Arial"/>
          <w:sz w:val="22"/>
          <w:szCs w:val="22"/>
        </w:rPr>
      </w:pPr>
      <w:r w:rsidRPr="00020857">
        <w:rPr>
          <w:rFonts w:ascii="Arial" w:hAnsi="Arial" w:cs="Arial"/>
          <w:sz w:val="22"/>
          <w:szCs w:val="22"/>
        </w:rPr>
        <w:t>No existen plazas de mercado ni mataderos públicos</w:t>
      </w:r>
      <w:r>
        <w:rPr>
          <w:rFonts w:ascii="Arial" w:hAnsi="Arial" w:cs="Arial"/>
          <w:sz w:val="22"/>
          <w:szCs w:val="22"/>
        </w:rPr>
        <w:t xml:space="preserve"> para el sacrificio de reses y cerdos.</w:t>
      </w:r>
      <w:r w:rsidRPr="00020857">
        <w:rPr>
          <w:rFonts w:ascii="Arial" w:hAnsi="Arial" w:cs="Arial"/>
          <w:sz w:val="22"/>
          <w:szCs w:val="22"/>
        </w:rPr>
        <w:t xml:space="preserve"> </w:t>
      </w:r>
      <w:r>
        <w:rPr>
          <w:rFonts w:ascii="Arial" w:hAnsi="Arial" w:cs="Arial"/>
          <w:sz w:val="22"/>
          <w:szCs w:val="22"/>
        </w:rPr>
        <w:t>L</w:t>
      </w:r>
      <w:r w:rsidRPr="00020857">
        <w:rPr>
          <w:rFonts w:ascii="Arial" w:hAnsi="Arial" w:cs="Arial"/>
          <w:sz w:val="22"/>
          <w:szCs w:val="22"/>
        </w:rPr>
        <w:t xml:space="preserve">as personas </w:t>
      </w:r>
      <w:r>
        <w:rPr>
          <w:rFonts w:ascii="Arial" w:hAnsi="Arial" w:cs="Arial"/>
          <w:sz w:val="22"/>
          <w:szCs w:val="22"/>
        </w:rPr>
        <w:t xml:space="preserve">sacrifican a estos animales </w:t>
      </w:r>
      <w:r w:rsidRPr="00020857">
        <w:rPr>
          <w:rFonts w:ascii="Arial" w:hAnsi="Arial" w:cs="Arial"/>
          <w:sz w:val="22"/>
          <w:szCs w:val="22"/>
        </w:rPr>
        <w:t>en cualquier lugar</w:t>
      </w:r>
      <w:r>
        <w:rPr>
          <w:rFonts w:ascii="Arial" w:hAnsi="Arial" w:cs="Arial"/>
          <w:sz w:val="22"/>
          <w:szCs w:val="22"/>
        </w:rPr>
        <w:t xml:space="preserve">, </w:t>
      </w:r>
      <w:r w:rsidRPr="00020857">
        <w:rPr>
          <w:rFonts w:ascii="Arial" w:hAnsi="Arial" w:cs="Arial"/>
          <w:sz w:val="22"/>
          <w:szCs w:val="22"/>
        </w:rPr>
        <w:t>casas</w:t>
      </w:r>
      <w:r>
        <w:rPr>
          <w:rFonts w:ascii="Arial" w:hAnsi="Arial" w:cs="Arial"/>
          <w:sz w:val="22"/>
          <w:szCs w:val="22"/>
        </w:rPr>
        <w:t xml:space="preserve">, patios y solares, </w:t>
      </w:r>
      <w:r w:rsidRPr="00020857">
        <w:rPr>
          <w:rFonts w:ascii="Arial" w:hAnsi="Arial" w:cs="Arial"/>
          <w:sz w:val="22"/>
          <w:szCs w:val="22"/>
        </w:rPr>
        <w:t xml:space="preserve">sin las condiciones de higiene apropiadas, generando un problema de saneamiento ambiental al que las autoridades administrativas no le prestan atención. </w:t>
      </w:r>
    </w:p>
    <w:p w14:paraId="1F56F70C" w14:textId="77777777" w:rsidR="00761AEA" w:rsidRPr="00020857" w:rsidRDefault="00761AEA" w:rsidP="00761AEA">
      <w:pPr>
        <w:jc w:val="both"/>
        <w:rPr>
          <w:rFonts w:ascii="Arial" w:hAnsi="Arial" w:cs="Arial"/>
          <w:b/>
          <w:sz w:val="22"/>
          <w:szCs w:val="22"/>
        </w:rPr>
      </w:pPr>
      <w:r>
        <w:rPr>
          <w:rFonts w:ascii="Arial" w:hAnsi="Arial" w:cs="Arial"/>
          <w:b/>
          <w:sz w:val="22"/>
          <w:szCs w:val="22"/>
          <w:lang w:val="es-ES_tradnl"/>
        </w:rPr>
        <w:t xml:space="preserve">4.1.2.2.5 </w:t>
      </w:r>
      <w:r w:rsidRPr="00020857">
        <w:rPr>
          <w:rFonts w:ascii="Arial" w:hAnsi="Arial" w:cs="Arial"/>
          <w:b/>
          <w:sz w:val="22"/>
          <w:szCs w:val="22"/>
        </w:rPr>
        <w:t>Organización Social</w:t>
      </w:r>
    </w:p>
    <w:p w14:paraId="66504985" w14:textId="77777777" w:rsidR="00761AEA" w:rsidRPr="00020857" w:rsidRDefault="00761AEA" w:rsidP="00761AEA">
      <w:pPr>
        <w:jc w:val="both"/>
        <w:rPr>
          <w:rFonts w:ascii="Arial" w:hAnsi="Arial" w:cs="Arial"/>
          <w:sz w:val="22"/>
          <w:szCs w:val="22"/>
          <w:lang w:val="es-ES_tradnl"/>
        </w:rPr>
      </w:pPr>
      <w:r w:rsidRPr="00020857">
        <w:rPr>
          <w:rFonts w:ascii="Arial" w:hAnsi="Arial" w:cs="Arial"/>
          <w:sz w:val="22"/>
          <w:szCs w:val="22"/>
          <w:lang w:val="es-ES_tradnl"/>
        </w:rPr>
        <w:t xml:space="preserve">En Santa Catalina de Alejandría, años atrás la edad </w:t>
      </w:r>
      <w:r>
        <w:rPr>
          <w:rFonts w:ascii="Arial" w:hAnsi="Arial" w:cs="Arial"/>
          <w:sz w:val="22"/>
          <w:szCs w:val="22"/>
          <w:lang w:val="es-ES_tradnl"/>
        </w:rPr>
        <w:t>era</w:t>
      </w:r>
      <w:r w:rsidRPr="00020857">
        <w:rPr>
          <w:rFonts w:ascii="Arial" w:hAnsi="Arial" w:cs="Arial"/>
          <w:sz w:val="22"/>
          <w:szCs w:val="22"/>
          <w:lang w:val="es-ES_tradnl"/>
        </w:rPr>
        <w:t xml:space="preserve"> fundamental para caracterizar el grado de conocimiento acumulado por los habitantes, </w:t>
      </w:r>
      <w:r>
        <w:rPr>
          <w:rFonts w:ascii="Arial" w:hAnsi="Arial" w:cs="Arial"/>
          <w:sz w:val="22"/>
          <w:szCs w:val="22"/>
          <w:lang w:val="es-ES_tradnl"/>
        </w:rPr>
        <w:t xml:space="preserve">hoy </w:t>
      </w:r>
      <w:r w:rsidRPr="00020857">
        <w:rPr>
          <w:rFonts w:ascii="Arial" w:hAnsi="Arial" w:cs="Arial"/>
          <w:sz w:val="22"/>
          <w:szCs w:val="22"/>
          <w:lang w:val="es-ES_tradnl"/>
        </w:rPr>
        <w:t xml:space="preserve">se observa personas de sesenta años que curan con plantas medicinales, maderables y fibras, mientras que el conocimiento de la juventud es escaso y </w:t>
      </w:r>
      <w:r>
        <w:rPr>
          <w:rFonts w:ascii="Arial" w:hAnsi="Arial" w:cs="Arial"/>
          <w:sz w:val="22"/>
          <w:szCs w:val="22"/>
          <w:lang w:val="es-ES_tradnl"/>
        </w:rPr>
        <w:t xml:space="preserve">llegan a </w:t>
      </w:r>
      <w:r w:rsidRPr="00020857">
        <w:rPr>
          <w:rFonts w:ascii="Arial" w:hAnsi="Arial" w:cs="Arial"/>
          <w:sz w:val="22"/>
          <w:szCs w:val="22"/>
          <w:lang w:val="es-ES_tradnl"/>
        </w:rPr>
        <w:t>desconoce</w:t>
      </w:r>
      <w:r>
        <w:rPr>
          <w:rFonts w:ascii="Arial" w:hAnsi="Arial" w:cs="Arial"/>
          <w:sz w:val="22"/>
          <w:szCs w:val="22"/>
          <w:lang w:val="es-ES_tradnl"/>
        </w:rPr>
        <w:t>r</w:t>
      </w:r>
      <w:r w:rsidRPr="00020857">
        <w:rPr>
          <w:rFonts w:ascii="Arial" w:hAnsi="Arial" w:cs="Arial"/>
          <w:sz w:val="22"/>
          <w:szCs w:val="22"/>
          <w:lang w:val="es-ES_tradnl"/>
        </w:rPr>
        <w:t xml:space="preserve"> el uso de los animales y vegetales</w:t>
      </w:r>
      <w:r>
        <w:rPr>
          <w:rFonts w:ascii="Arial" w:hAnsi="Arial" w:cs="Arial"/>
          <w:sz w:val="22"/>
          <w:szCs w:val="22"/>
          <w:lang w:val="es-ES_tradnl"/>
        </w:rPr>
        <w:t xml:space="preserve"> en la medicina casera (tradicional)</w:t>
      </w:r>
      <w:r w:rsidRPr="00020857">
        <w:rPr>
          <w:rFonts w:ascii="Arial" w:hAnsi="Arial" w:cs="Arial"/>
          <w:sz w:val="22"/>
          <w:szCs w:val="22"/>
          <w:lang w:val="es-ES_tradnl"/>
        </w:rPr>
        <w:t xml:space="preserve">. Esto indica el creciente desinterés de la juventud por el campo, muchos de los bachilleres no </w:t>
      </w:r>
      <w:r>
        <w:rPr>
          <w:rFonts w:ascii="Arial" w:hAnsi="Arial" w:cs="Arial"/>
          <w:sz w:val="22"/>
          <w:szCs w:val="22"/>
          <w:lang w:val="es-ES_tradnl"/>
        </w:rPr>
        <w:t xml:space="preserve">les interesa conocer el </w:t>
      </w:r>
      <w:r w:rsidRPr="00020857">
        <w:rPr>
          <w:rFonts w:ascii="Arial" w:hAnsi="Arial" w:cs="Arial"/>
          <w:sz w:val="22"/>
          <w:szCs w:val="22"/>
          <w:lang w:val="es-ES_tradnl"/>
        </w:rPr>
        <w:t xml:space="preserve">oficio de los padres y abuelos, </w:t>
      </w:r>
      <w:r>
        <w:rPr>
          <w:rFonts w:ascii="Arial" w:hAnsi="Arial" w:cs="Arial"/>
          <w:sz w:val="22"/>
          <w:szCs w:val="22"/>
          <w:lang w:val="es-ES_tradnl"/>
        </w:rPr>
        <w:t xml:space="preserve">la mayoría de estos jóvenes no alcanzan ingresar </w:t>
      </w:r>
      <w:r w:rsidRPr="00020857">
        <w:rPr>
          <w:rFonts w:ascii="Arial" w:hAnsi="Arial" w:cs="Arial"/>
          <w:sz w:val="22"/>
          <w:szCs w:val="22"/>
          <w:lang w:val="es-ES_tradnl"/>
        </w:rPr>
        <w:t>a instituciones de educación superior</w:t>
      </w:r>
      <w:r>
        <w:rPr>
          <w:rFonts w:ascii="Arial" w:hAnsi="Arial" w:cs="Arial"/>
          <w:sz w:val="22"/>
          <w:szCs w:val="22"/>
          <w:lang w:val="es-ES_tradnl"/>
        </w:rPr>
        <w:t>, bien</w:t>
      </w:r>
      <w:r w:rsidRPr="00020857">
        <w:rPr>
          <w:rFonts w:ascii="Arial" w:hAnsi="Arial" w:cs="Arial"/>
          <w:sz w:val="22"/>
          <w:szCs w:val="22"/>
          <w:lang w:val="es-ES_tradnl"/>
        </w:rPr>
        <w:t xml:space="preserve"> por escasez de recursos económicos o por</w:t>
      </w:r>
      <w:r>
        <w:rPr>
          <w:rFonts w:ascii="Arial" w:hAnsi="Arial" w:cs="Arial"/>
          <w:sz w:val="22"/>
          <w:szCs w:val="22"/>
          <w:lang w:val="es-ES_tradnl"/>
        </w:rPr>
        <w:t xml:space="preserve"> </w:t>
      </w:r>
      <w:r w:rsidRPr="00020857">
        <w:rPr>
          <w:rFonts w:ascii="Arial" w:hAnsi="Arial" w:cs="Arial"/>
          <w:sz w:val="22"/>
          <w:szCs w:val="22"/>
          <w:lang w:val="es-ES_tradnl"/>
        </w:rPr>
        <w:t>el nivel académico con el cual deben competir en la ciudad.</w:t>
      </w:r>
      <w:r>
        <w:rPr>
          <w:rFonts w:ascii="Arial" w:hAnsi="Arial" w:cs="Arial"/>
          <w:sz w:val="22"/>
          <w:szCs w:val="22"/>
          <w:lang w:val="es-ES_tradnl"/>
        </w:rPr>
        <w:t xml:space="preserve"> </w:t>
      </w:r>
      <w:r w:rsidRPr="00020857">
        <w:rPr>
          <w:rFonts w:ascii="Arial" w:hAnsi="Arial" w:cs="Arial"/>
          <w:sz w:val="22"/>
          <w:szCs w:val="22"/>
          <w:lang w:val="es-ES_tradnl"/>
        </w:rPr>
        <w:t>Aproximadamente desde el 2002 se observa un pensamiento crítico y reflexivo hacia la vida</w:t>
      </w:r>
      <w:r>
        <w:rPr>
          <w:rFonts w:ascii="Arial" w:hAnsi="Arial" w:cs="Arial"/>
          <w:sz w:val="22"/>
          <w:szCs w:val="22"/>
          <w:lang w:val="es-ES_tradnl"/>
        </w:rPr>
        <w:t xml:space="preserve"> por parte de los estudiantes de la institución educativa</w:t>
      </w:r>
      <w:r w:rsidRPr="00020857">
        <w:rPr>
          <w:rFonts w:ascii="Arial" w:hAnsi="Arial" w:cs="Arial"/>
          <w:sz w:val="22"/>
          <w:szCs w:val="22"/>
          <w:lang w:val="es-ES_tradnl"/>
        </w:rPr>
        <w:t>, muchos de ellos aspiran a presentarse a la universidad</w:t>
      </w:r>
      <w:r>
        <w:rPr>
          <w:rFonts w:ascii="Arial" w:hAnsi="Arial" w:cs="Arial"/>
          <w:sz w:val="22"/>
          <w:szCs w:val="22"/>
          <w:lang w:val="es-ES_tradnl"/>
        </w:rPr>
        <w:t>, al</w:t>
      </w:r>
      <w:r w:rsidRPr="00020857">
        <w:rPr>
          <w:rFonts w:ascii="Arial" w:hAnsi="Arial" w:cs="Arial"/>
          <w:sz w:val="22"/>
          <w:szCs w:val="22"/>
          <w:lang w:val="es-ES_tradnl"/>
        </w:rPr>
        <w:t xml:space="preserve"> Servicio Nacional de Aprendizaje (</w:t>
      </w:r>
      <w:r w:rsidRPr="00020857">
        <w:rPr>
          <w:rFonts w:ascii="Arial" w:hAnsi="Arial" w:cs="Arial"/>
          <w:b/>
          <w:sz w:val="22"/>
          <w:szCs w:val="22"/>
          <w:lang w:val="es-ES_tradnl"/>
        </w:rPr>
        <w:t>SENA</w:t>
      </w:r>
      <w:r w:rsidRPr="00020857">
        <w:rPr>
          <w:rFonts w:ascii="Arial" w:hAnsi="Arial" w:cs="Arial"/>
          <w:sz w:val="22"/>
          <w:szCs w:val="22"/>
          <w:lang w:val="es-ES_tradnl"/>
        </w:rPr>
        <w:t xml:space="preserve">) </w:t>
      </w:r>
      <w:r>
        <w:rPr>
          <w:rFonts w:ascii="Arial" w:hAnsi="Arial" w:cs="Arial"/>
          <w:sz w:val="22"/>
          <w:szCs w:val="22"/>
          <w:lang w:val="es-ES_tradnl"/>
        </w:rPr>
        <w:t>y</w:t>
      </w:r>
      <w:r w:rsidRPr="00020857">
        <w:rPr>
          <w:rFonts w:ascii="Arial" w:hAnsi="Arial" w:cs="Arial"/>
          <w:sz w:val="22"/>
          <w:szCs w:val="22"/>
          <w:lang w:val="es-ES_tradnl"/>
        </w:rPr>
        <w:t xml:space="preserve"> en diferentes instituciones de Cartagena o Barranquilla. Es de resaltar que </w:t>
      </w:r>
      <w:r>
        <w:rPr>
          <w:rFonts w:ascii="Arial" w:hAnsi="Arial" w:cs="Arial"/>
          <w:sz w:val="22"/>
          <w:szCs w:val="22"/>
          <w:lang w:val="es-ES_tradnl"/>
        </w:rPr>
        <w:t xml:space="preserve">algunos muestran cierta </w:t>
      </w:r>
      <w:r w:rsidRPr="00020857">
        <w:rPr>
          <w:rFonts w:ascii="Arial" w:hAnsi="Arial" w:cs="Arial"/>
          <w:sz w:val="22"/>
          <w:szCs w:val="22"/>
          <w:lang w:val="es-ES_tradnl"/>
        </w:rPr>
        <w:t xml:space="preserve">inclinación hacia la política, algunos </w:t>
      </w:r>
      <w:r>
        <w:rPr>
          <w:rFonts w:ascii="Arial" w:hAnsi="Arial" w:cs="Arial"/>
          <w:sz w:val="22"/>
          <w:szCs w:val="22"/>
          <w:lang w:val="es-ES_tradnl"/>
        </w:rPr>
        <w:t xml:space="preserve">han alcanzado cargos de </w:t>
      </w:r>
      <w:r w:rsidRPr="00020857">
        <w:rPr>
          <w:rFonts w:ascii="Arial" w:hAnsi="Arial" w:cs="Arial"/>
          <w:sz w:val="22"/>
          <w:szCs w:val="22"/>
          <w:lang w:val="es-ES_tradnl"/>
        </w:rPr>
        <w:t>concejal,</w:t>
      </w:r>
      <w:r>
        <w:rPr>
          <w:rFonts w:ascii="Arial" w:hAnsi="Arial" w:cs="Arial"/>
          <w:sz w:val="22"/>
          <w:szCs w:val="22"/>
          <w:lang w:val="es-ES_tradnl"/>
        </w:rPr>
        <w:t xml:space="preserve"> lo que  permite</w:t>
      </w:r>
      <w:r w:rsidRPr="00020857">
        <w:rPr>
          <w:rFonts w:ascii="Arial" w:hAnsi="Arial" w:cs="Arial"/>
          <w:sz w:val="22"/>
          <w:szCs w:val="22"/>
          <w:lang w:val="es-ES_tradnl"/>
        </w:rPr>
        <w:t xml:space="preserve"> un acercamiento</w:t>
      </w:r>
      <w:r>
        <w:rPr>
          <w:rFonts w:ascii="Arial" w:hAnsi="Arial" w:cs="Arial"/>
          <w:sz w:val="22"/>
          <w:szCs w:val="22"/>
          <w:lang w:val="es-ES_tradnl"/>
        </w:rPr>
        <w:t xml:space="preserve"> a los entes gubernamentales y la gestión de </w:t>
      </w:r>
      <w:r w:rsidRPr="00020857">
        <w:rPr>
          <w:rFonts w:ascii="Arial" w:hAnsi="Arial" w:cs="Arial"/>
          <w:sz w:val="22"/>
          <w:szCs w:val="22"/>
          <w:lang w:val="es-ES_tradnl"/>
        </w:rPr>
        <w:t xml:space="preserve">recursos  económicos para </w:t>
      </w:r>
      <w:r>
        <w:rPr>
          <w:rFonts w:ascii="Arial" w:hAnsi="Arial" w:cs="Arial"/>
          <w:sz w:val="22"/>
          <w:szCs w:val="22"/>
          <w:lang w:val="es-ES_tradnl"/>
        </w:rPr>
        <w:t xml:space="preserve">la </w:t>
      </w:r>
      <w:r w:rsidRPr="00020857">
        <w:rPr>
          <w:rFonts w:ascii="Arial" w:hAnsi="Arial" w:cs="Arial"/>
          <w:sz w:val="22"/>
          <w:szCs w:val="22"/>
          <w:lang w:val="es-ES_tradnl"/>
        </w:rPr>
        <w:t>capacita</w:t>
      </w:r>
      <w:r>
        <w:rPr>
          <w:rFonts w:ascii="Arial" w:hAnsi="Arial" w:cs="Arial"/>
          <w:sz w:val="22"/>
          <w:szCs w:val="22"/>
          <w:lang w:val="es-ES_tradnl"/>
        </w:rPr>
        <w:t xml:space="preserve">ción y formación  como </w:t>
      </w:r>
      <w:r w:rsidRPr="00020857">
        <w:rPr>
          <w:rFonts w:ascii="Arial" w:hAnsi="Arial" w:cs="Arial"/>
          <w:sz w:val="22"/>
          <w:szCs w:val="22"/>
          <w:lang w:val="es-ES_tradnl"/>
        </w:rPr>
        <w:t>promotores ambientales</w:t>
      </w:r>
      <w:r>
        <w:rPr>
          <w:rFonts w:ascii="Arial" w:hAnsi="Arial" w:cs="Arial"/>
          <w:sz w:val="22"/>
          <w:szCs w:val="22"/>
          <w:lang w:val="es-ES_tradnl"/>
        </w:rPr>
        <w:t xml:space="preserve"> que trabajan conjuntamente </w:t>
      </w:r>
      <w:r w:rsidRPr="00020857">
        <w:rPr>
          <w:rFonts w:ascii="Arial" w:hAnsi="Arial" w:cs="Arial"/>
          <w:sz w:val="22"/>
          <w:szCs w:val="22"/>
          <w:lang w:val="es-ES_tradnl"/>
        </w:rPr>
        <w:t xml:space="preserve">con </w:t>
      </w:r>
      <w:smartTag w:uri="urn:schemas-microsoft-com:office:smarttags" w:element="PersonName">
        <w:smartTagPr>
          <w:attr w:name="ProductID" w:val="la Unidad Municipal"/>
        </w:smartTagPr>
        <w:r w:rsidRPr="00020857">
          <w:rPr>
            <w:rFonts w:ascii="Arial" w:hAnsi="Arial" w:cs="Arial"/>
            <w:sz w:val="22"/>
            <w:szCs w:val="22"/>
            <w:lang w:val="es-ES_tradnl"/>
          </w:rPr>
          <w:t>la Unidad Municipal</w:t>
        </w:r>
      </w:smartTag>
      <w:r w:rsidRPr="00020857">
        <w:rPr>
          <w:rFonts w:ascii="Arial" w:hAnsi="Arial" w:cs="Arial"/>
          <w:sz w:val="22"/>
          <w:szCs w:val="22"/>
          <w:lang w:val="es-ES_tradnl"/>
        </w:rPr>
        <w:t xml:space="preserve"> de Asistencia Técnica Agropecuaria (</w:t>
      </w:r>
      <w:r w:rsidRPr="00020857">
        <w:rPr>
          <w:rFonts w:ascii="Arial" w:hAnsi="Arial" w:cs="Arial"/>
          <w:b/>
          <w:sz w:val="22"/>
          <w:szCs w:val="22"/>
          <w:lang w:val="es-ES_tradnl"/>
        </w:rPr>
        <w:t>UMATA</w:t>
      </w:r>
      <w:r w:rsidRPr="00020857">
        <w:rPr>
          <w:rFonts w:ascii="Arial" w:hAnsi="Arial" w:cs="Arial"/>
          <w:sz w:val="22"/>
          <w:szCs w:val="22"/>
          <w:lang w:val="es-ES_tradnl"/>
        </w:rPr>
        <w:t>), los fruteros y horticultores del norte (</w:t>
      </w:r>
      <w:proofErr w:type="spellStart"/>
      <w:r w:rsidRPr="00020857">
        <w:rPr>
          <w:rFonts w:ascii="Arial" w:hAnsi="Arial" w:cs="Arial"/>
          <w:b/>
          <w:sz w:val="22"/>
          <w:szCs w:val="22"/>
          <w:lang w:val="es-ES_tradnl"/>
        </w:rPr>
        <w:t>FRUHORTINORTE</w:t>
      </w:r>
      <w:proofErr w:type="spellEnd"/>
      <w:r w:rsidRPr="00020857">
        <w:rPr>
          <w:rFonts w:ascii="Arial" w:hAnsi="Arial" w:cs="Arial"/>
          <w:sz w:val="22"/>
          <w:szCs w:val="22"/>
          <w:lang w:val="es-ES_tradnl"/>
        </w:rPr>
        <w:t>), la asociación de productores de Santa Catalina de Alejandría (</w:t>
      </w:r>
      <w:proofErr w:type="spellStart"/>
      <w:r w:rsidRPr="00020857">
        <w:rPr>
          <w:rFonts w:ascii="Arial" w:hAnsi="Arial" w:cs="Arial"/>
          <w:b/>
          <w:sz w:val="22"/>
          <w:szCs w:val="22"/>
          <w:lang w:val="es-ES_tradnl"/>
        </w:rPr>
        <w:t>ASOPROSACA</w:t>
      </w:r>
      <w:proofErr w:type="spellEnd"/>
      <w:r w:rsidRPr="00020857">
        <w:rPr>
          <w:rFonts w:ascii="Arial" w:hAnsi="Arial" w:cs="Arial"/>
          <w:sz w:val="22"/>
          <w:szCs w:val="22"/>
          <w:lang w:val="es-ES_tradnl"/>
        </w:rPr>
        <w:t>), la asociación de usuarios campesinos (</w:t>
      </w:r>
      <w:proofErr w:type="spellStart"/>
      <w:r w:rsidRPr="00020857">
        <w:rPr>
          <w:rFonts w:ascii="Arial" w:hAnsi="Arial" w:cs="Arial"/>
          <w:b/>
          <w:sz w:val="22"/>
          <w:szCs w:val="22"/>
          <w:lang w:val="es-ES_tradnl"/>
        </w:rPr>
        <w:t>ANUC</w:t>
      </w:r>
      <w:proofErr w:type="spellEnd"/>
      <w:r w:rsidRPr="00020857">
        <w:rPr>
          <w:rFonts w:ascii="Arial" w:hAnsi="Arial" w:cs="Arial"/>
          <w:sz w:val="22"/>
          <w:szCs w:val="22"/>
          <w:lang w:val="es-ES_tradnl"/>
        </w:rPr>
        <w:t>) se v</w:t>
      </w:r>
      <w:r>
        <w:rPr>
          <w:rFonts w:ascii="Arial" w:hAnsi="Arial" w:cs="Arial"/>
          <w:sz w:val="22"/>
          <w:szCs w:val="22"/>
          <w:lang w:val="es-ES_tradnl"/>
        </w:rPr>
        <w:t xml:space="preserve">inculan en la búsqueda de </w:t>
      </w:r>
      <w:r w:rsidRPr="00020857">
        <w:rPr>
          <w:rFonts w:ascii="Arial" w:hAnsi="Arial" w:cs="Arial"/>
          <w:sz w:val="22"/>
          <w:szCs w:val="22"/>
          <w:lang w:val="es-ES_tradnl"/>
        </w:rPr>
        <w:t xml:space="preserve">solución </w:t>
      </w:r>
      <w:r>
        <w:rPr>
          <w:rFonts w:ascii="Arial" w:hAnsi="Arial" w:cs="Arial"/>
          <w:sz w:val="22"/>
          <w:szCs w:val="22"/>
          <w:lang w:val="es-ES_tradnl"/>
        </w:rPr>
        <w:t>a</w:t>
      </w:r>
      <w:r w:rsidRPr="00020857">
        <w:rPr>
          <w:rFonts w:ascii="Arial" w:hAnsi="Arial" w:cs="Arial"/>
          <w:sz w:val="22"/>
          <w:szCs w:val="22"/>
          <w:lang w:val="es-ES_tradnl"/>
        </w:rPr>
        <w:t xml:space="preserve"> la problemática ambiental. Es decir, a través de estas instituciones </w:t>
      </w:r>
      <w:r>
        <w:rPr>
          <w:rFonts w:ascii="Arial" w:hAnsi="Arial" w:cs="Arial"/>
          <w:sz w:val="22"/>
          <w:szCs w:val="22"/>
          <w:lang w:val="es-ES_tradnl"/>
        </w:rPr>
        <w:t xml:space="preserve">se ha </w:t>
      </w:r>
      <w:r w:rsidRPr="00020857">
        <w:rPr>
          <w:rFonts w:ascii="Arial" w:hAnsi="Arial" w:cs="Arial"/>
          <w:sz w:val="22"/>
          <w:szCs w:val="22"/>
          <w:lang w:val="es-ES_tradnl"/>
        </w:rPr>
        <w:t>institucionaliza</w:t>
      </w:r>
      <w:r>
        <w:rPr>
          <w:rFonts w:ascii="Arial" w:hAnsi="Arial" w:cs="Arial"/>
          <w:sz w:val="22"/>
          <w:szCs w:val="22"/>
          <w:lang w:val="es-ES_tradnl"/>
        </w:rPr>
        <w:t>do</w:t>
      </w:r>
      <w:r w:rsidRPr="00020857">
        <w:rPr>
          <w:rFonts w:ascii="Arial" w:hAnsi="Arial" w:cs="Arial"/>
          <w:sz w:val="22"/>
          <w:szCs w:val="22"/>
          <w:lang w:val="es-ES_tradnl"/>
        </w:rPr>
        <w:t xml:space="preserve"> el </w:t>
      </w:r>
      <w:proofErr w:type="spellStart"/>
      <w:r w:rsidRPr="00020857">
        <w:rPr>
          <w:rFonts w:ascii="Arial" w:hAnsi="Arial" w:cs="Arial"/>
          <w:b/>
          <w:sz w:val="22"/>
          <w:szCs w:val="22"/>
          <w:lang w:val="es-ES_tradnl"/>
        </w:rPr>
        <w:t>PRAE</w:t>
      </w:r>
      <w:proofErr w:type="spellEnd"/>
      <w:r w:rsidRPr="00020857">
        <w:rPr>
          <w:rFonts w:ascii="Arial" w:hAnsi="Arial" w:cs="Arial"/>
          <w:sz w:val="22"/>
          <w:szCs w:val="22"/>
          <w:lang w:val="es-ES_tradnl"/>
        </w:rPr>
        <w:t xml:space="preserve"> </w:t>
      </w:r>
      <w:r>
        <w:rPr>
          <w:rFonts w:ascii="Arial" w:hAnsi="Arial" w:cs="Arial"/>
          <w:sz w:val="22"/>
          <w:szCs w:val="22"/>
          <w:lang w:val="es-ES_tradnl"/>
        </w:rPr>
        <w:t xml:space="preserve">y formado </w:t>
      </w:r>
      <w:r w:rsidRPr="00020857">
        <w:rPr>
          <w:rFonts w:ascii="Arial" w:hAnsi="Arial" w:cs="Arial"/>
          <w:sz w:val="22"/>
          <w:szCs w:val="22"/>
          <w:lang w:val="es-ES_tradnl"/>
        </w:rPr>
        <w:t>líderes ambientales compromet</w:t>
      </w:r>
      <w:r>
        <w:rPr>
          <w:rFonts w:ascii="Arial" w:hAnsi="Arial" w:cs="Arial"/>
          <w:sz w:val="22"/>
          <w:szCs w:val="22"/>
          <w:lang w:val="es-ES_tradnl"/>
        </w:rPr>
        <w:t>idos</w:t>
      </w:r>
      <w:r w:rsidRPr="00020857">
        <w:rPr>
          <w:rFonts w:ascii="Arial" w:hAnsi="Arial" w:cs="Arial"/>
          <w:sz w:val="22"/>
          <w:szCs w:val="22"/>
          <w:lang w:val="es-ES_tradnl"/>
        </w:rPr>
        <w:t xml:space="preserve"> decididamente en la conservación, protección y producción de los recursos, de igual forma </w:t>
      </w:r>
      <w:r>
        <w:rPr>
          <w:rFonts w:ascii="Arial" w:hAnsi="Arial" w:cs="Arial"/>
          <w:sz w:val="22"/>
          <w:szCs w:val="22"/>
          <w:lang w:val="es-ES_tradnl"/>
        </w:rPr>
        <w:t xml:space="preserve">a </w:t>
      </w:r>
      <w:r w:rsidRPr="00020857">
        <w:rPr>
          <w:rFonts w:ascii="Arial" w:hAnsi="Arial" w:cs="Arial"/>
          <w:sz w:val="22"/>
          <w:szCs w:val="22"/>
          <w:lang w:val="es-ES_tradnl"/>
        </w:rPr>
        <w:t xml:space="preserve">la </w:t>
      </w:r>
      <w:r>
        <w:rPr>
          <w:rFonts w:ascii="Arial" w:hAnsi="Arial" w:cs="Arial"/>
          <w:sz w:val="22"/>
          <w:szCs w:val="22"/>
          <w:lang w:val="es-ES_tradnl"/>
        </w:rPr>
        <w:t xml:space="preserve">articulación con </w:t>
      </w:r>
      <w:smartTag w:uri="urn:schemas-microsoft-com:office:smarttags" w:element="PersonName">
        <w:smartTagPr>
          <w:attr w:name="ProductID" w:val="la Corporación Autónoma"/>
        </w:smartTagPr>
        <w:r w:rsidRPr="00020857">
          <w:rPr>
            <w:rFonts w:ascii="Arial" w:hAnsi="Arial" w:cs="Arial"/>
            <w:sz w:val="22"/>
            <w:szCs w:val="22"/>
            <w:lang w:val="es-ES_tradnl"/>
          </w:rPr>
          <w:t>la Corporación Autónoma</w:t>
        </w:r>
      </w:smartTag>
      <w:r w:rsidRPr="00020857">
        <w:rPr>
          <w:rFonts w:ascii="Arial" w:hAnsi="Arial" w:cs="Arial"/>
          <w:sz w:val="22"/>
          <w:szCs w:val="22"/>
          <w:lang w:val="es-ES_tradnl"/>
        </w:rPr>
        <w:t xml:space="preserve"> del Canal del Dique (</w:t>
      </w:r>
      <w:proofErr w:type="spellStart"/>
      <w:r w:rsidRPr="00020857">
        <w:rPr>
          <w:rFonts w:ascii="Arial" w:hAnsi="Arial" w:cs="Arial"/>
          <w:b/>
          <w:sz w:val="22"/>
          <w:szCs w:val="22"/>
          <w:lang w:val="es-ES_tradnl"/>
        </w:rPr>
        <w:t>CARDIQUE</w:t>
      </w:r>
      <w:proofErr w:type="spellEnd"/>
      <w:r w:rsidRPr="00020857">
        <w:rPr>
          <w:rFonts w:ascii="Arial" w:hAnsi="Arial" w:cs="Arial"/>
          <w:sz w:val="22"/>
          <w:szCs w:val="22"/>
          <w:lang w:val="es-ES_tradnl"/>
        </w:rPr>
        <w:t>), a través del convenio de cooperación municipal.</w:t>
      </w:r>
    </w:p>
    <w:p w14:paraId="31217312" w14:textId="77777777" w:rsidR="00761AEA" w:rsidRPr="00020857" w:rsidRDefault="00761AEA" w:rsidP="00761AEA">
      <w:pPr>
        <w:jc w:val="both"/>
        <w:rPr>
          <w:rFonts w:ascii="Arial" w:hAnsi="Arial" w:cs="Arial"/>
          <w:sz w:val="22"/>
          <w:szCs w:val="22"/>
          <w:lang w:val="es-ES_tradnl"/>
        </w:rPr>
      </w:pPr>
      <w:r>
        <w:rPr>
          <w:rFonts w:ascii="Arial" w:hAnsi="Arial" w:cs="Arial"/>
          <w:sz w:val="22"/>
          <w:szCs w:val="22"/>
          <w:lang w:val="es-ES_tradnl"/>
        </w:rPr>
        <w:t xml:space="preserve">En el transcurso de los </w:t>
      </w:r>
      <w:r w:rsidRPr="00020857">
        <w:rPr>
          <w:rFonts w:ascii="Arial" w:hAnsi="Arial" w:cs="Arial"/>
          <w:sz w:val="22"/>
          <w:szCs w:val="22"/>
          <w:lang w:val="es-ES_tradnl"/>
        </w:rPr>
        <w:t xml:space="preserve">tres años de estar trabajando en </w:t>
      </w:r>
      <w:r>
        <w:rPr>
          <w:rFonts w:ascii="Arial" w:hAnsi="Arial" w:cs="Arial"/>
          <w:sz w:val="22"/>
          <w:szCs w:val="22"/>
          <w:lang w:val="es-ES_tradnl"/>
        </w:rPr>
        <w:t>e</w:t>
      </w:r>
      <w:r w:rsidRPr="00020857">
        <w:rPr>
          <w:rFonts w:ascii="Arial" w:hAnsi="Arial" w:cs="Arial"/>
          <w:sz w:val="22"/>
          <w:szCs w:val="22"/>
          <w:lang w:val="es-ES_tradnl"/>
        </w:rPr>
        <w:t>sta</w:t>
      </w:r>
      <w:r>
        <w:rPr>
          <w:rFonts w:ascii="Arial" w:hAnsi="Arial" w:cs="Arial"/>
          <w:sz w:val="22"/>
          <w:szCs w:val="22"/>
          <w:lang w:val="es-ES_tradnl"/>
        </w:rPr>
        <w:t xml:space="preserve"> problemática, </w:t>
      </w:r>
      <w:r w:rsidRPr="00020857">
        <w:rPr>
          <w:rFonts w:ascii="Arial" w:hAnsi="Arial" w:cs="Arial"/>
          <w:sz w:val="22"/>
          <w:szCs w:val="22"/>
          <w:lang w:val="es-ES_tradnl"/>
        </w:rPr>
        <w:t>se ha fortalecido la producción de frutas, hortalizas y alimentos de pan coger</w:t>
      </w:r>
      <w:r>
        <w:rPr>
          <w:rFonts w:ascii="Arial" w:hAnsi="Arial" w:cs="Arial"/>
          <w:sz w:val="22"/>
          <w:szCs w:val="22"/>
          <w:lang w:val="es-ES_tradnl"/>
        </w:rPr>
        <w:t xml:space="preserve">. </w:t>
      </w:r>
      <w:proofErr w:type="spellStart"/>
      <w:r w:rsidRPr="00020857">
        <w:rPr>
          <w:rFonts w:ascii="Arial" w:hAnsi="Arial" w:cs="Arial"/>
          <w:b/>
          <w:sz w:val="22"/>
          <w:szCs w:val="22"/>
          <w:lang w:val="es-ES_tradnl"/>
        </w:rPr>
        <w:t>CARDIQUE</w:t>
      </w:r>
      <w:proofErr w:type="spellEnd"/>
      <w:r w:rsidRPr="00020857">
        <w:rPr>
          <w:rFonts w:ascii="Arial" w:hAnsi="Arial" w:cs="Arial"/>
          <w:sz w:val="22"/>
          <w:szCs w:val="22"/>
          <w:lang w:val="es-ES_tradnl"/>
        </w:rPr>
        <w:t xml:space="preserve"> está aplicando con rigor las políticas ambientales relacionadas con la política de conservación de</w:t>
      </w:r>
      <w:r>
        <w:rPr>
          <w:rFonts w:ascii="Arial" w:hAnsi="Arial" w:cs="Arial"/>
          <w:sz w:val="22"/>
          <w:szCs w:val="22"/>
          <w:lang w:val="es-ES_tradnl"/>
        </w:rPr>
        <w:t xml:space="preserve"> las </w:t>
      </w:r>
      <w:r w:rsidRPr="00020857">
        <w:rPr>
          <w:rFonts w:ascii="Arial" w:hAnsi="Arial" w:cs="Arial"/>
          <w:sz w:val="22"/>
          <w:szCs w:val="22"/>
          <w:lang w:val="es-ES_tradnl"/>
        </w:rPr>
        <w:t>reservas naturales</w:t>
      </w:r>
      <w:r>
        <w:rPr>
          <w:rFonts w:ascii="Arial" w:hAnsi="Arial" w:cs="Arial"/>
          <w:sz w:val="22"/>
          <w:szCs w:val="22"/>
          <w:lang w:val="es-ES_tradnl"/>
        </w:rPr>
        <w:t xml:space="preserve">; A </w:t>
      </w:r>
      <w:r w:rsidRPr="00020857">
        <w:rPr>
          <w:rFonts w:ascii="Arial" w:hAnsi="Arial" w:cs="Arial"/>
          <w:sz w:val="22"/>
          <w:szCs w:val="22"/>
          <w:lang w:val="es-ES_tradnl"/>
        </w:rPr>
        <w:t xml:space="preserve">través de las autoridades civiles se multa y castiga el saqueo de fauna </w:t>
      </w:r>
      <w:r>
        <w:rPr>
          <w:rFonts w:ascii="Arial" w:hAnsi="Arial" w:cs="Arial"/>
          <w:sz w:val="22"/>
          <w:szCs w:val="22"/>
          <w:lang w:val="es-ES_tradnl"/>
        </w:rPr>
        <w:t xml:space="preserve"> y flora </w:t>
      </w:r>
      <w:r w:rsidRPr="00020857">
        <w:rPr>
          <w:rFonts w:ascii="Arial" w:hAnsi="Arial" w:cs="Arial"/>
          <w:sz w:val="22"/>
          <w:szCs w:val="22"/>
          <w:lang w:val="es-ES_tradnl"/>
        </w:rPr>
        <w:t>nativa</w:t>
      </w:r>
      <w:r>
        <w:rPr>
          <w:rFonts w:ascii="Arial" w:hAnsi="Arial" w:cs="Arial"/>
          <w:sz w:val="22"/>
          <w:szCs w:val="22"/>
          <w:lang w:val="es-ES_tradnl"/>
        </w:rPr>
        <w:t>, en algunos casos se llega hasta el encarcelamiento.</w:t>
      </w:r>
      <w:r w:rsidRPr="00020857">
        <w:rPr>
          <w:rFonts w:ascii="Arial" w:hAnsi="Arial" w:cs="Arial"/>
          <w:sz w:val="22"/>
          <w:szCs w:val="22"/>
          <w:lang w:val="es-ES_tradnl"/>
        </w:rPr>
        <w:t xml:space="preserve"> </w:t>
      </w:r>
    </w:p>
    <w:p w14:paraId="6B4847C3" w14:textId="77777777" w:rsidR="00761AEA" w:rsidRPr="00020857" w:rsidRDefault="00761AEA" w:rsidP="00761AEA">
      <w:pPr>
        <w:pStyle w:val="Sinespaciado"/>
        <w:jc w:val="both"/>
        <w:rPr>
          <w:rFonts w:ascii="Arial" w:hAnsi="Arial" w:cs="Arial"/>
        </w:rPr>
      </w:pPr>
      <w:r w:rsidRPr="00020857">
        <w:rPr>
          <w:rFonts w:ascii="Arial" w:hAnsi="Arial" w:cs="Arial"/>
        </w:rPr>
        <w:lastRenderedPageBreak/>
        <w:t xml:space="preserve">La ampliación </w:t>
      </w:r>
      <w:r>
        <w:rPr>
          <w:rFonts w:ascii="Arial" w:hAnsi="Arial" w:cs="Arial"/>
        </w:rPr>
        <w:t xml:space="preserve">de la frontera </w:t>
      </w:r>
      <w:r w:rsidRPr="00020857">
        <w:rPr>
          <w:rFonts w:ascii="Arial" w:hAnsi="Arial" w:cs="Arial"/>
        </w:rPr>
        <w:t xml:space="preserve">agrícola </w:t>
      </w:r>
      <w:r>
        <w:rPr>
          <w:rFonts w:ascii="Arial" w:hAnsi="Arial" w:cs="Arial"/>
        </w:rPr>
        <w:t xml:space="preserve">en </w:t>
      </w:r>
      <w:r w:rsidRPr="00020857">
        <w:rPr>
          <w:rFonts w:ascii="Arial" w:hAnsi="Arial" w:cs="Arial"/>
        </w:rPr>
        <w:t>el municipio ha generado la perdida de ecosistemas estratégicos y de biodiversidad, en especial del Bosque Seco Tropical</w:t>
      </w:r>
      <w:r>
        <w:rPr>
          <w:rFonts w:ascii="Arial" w:hAnsi="Arial" w:cs="Arial"/>
        </w:rPr>
        <w:t>; l</w:t>
      </w:r>
      <w:r w:rsidRPr="00020857">
        <w:rPr>
          <w:rFonts w:ascii="Arial" w:hAnsi="Arial" w:cs="Arial"/>
        </w:rPr>
        <w:t xml:space="preserve">os habitantes talan árboles en el momento de hacer sus cultivos, </w:t>
      </w:r>
      <w:r>
        <w:rPr>
          <w:rFonts w:ascii="Arial" w:hAnsi="Arial" w:cs="Arial"/>
        </w:rPr>
        <w:t>tala que es acompañada</w:t>
      </w:r>
      <w:ins w:id="2" w:author="men" w:date="2009-05-07T11:49:00Z">
        <w:r>
          <w:rPr>
            <w:rFonts w:ascii="Arial" w:hAnsi="Arial" w:cs="Arial"/>
          </w:rPr>
          <w:t xml:space="preserve"> </w:t>
        </w:r>
      </w:ins>
      <w:r>
        <w:rPr>
          <w:rFonts w:ascii="Arial" w:hAnsi="Arial" w:cs="Arial"/>
        </w:rPr>
        <w:t xml:space="preserve">por </w:t>
      </w:r>
      <w:r w:rsidRPr="00020857">
        <w:rPr>
          <w:rFonts w:ascii="Arial" w:hAnsi="Arial" w:cs="Arial"/>
        </w:rPr>
        <w:t xml:space="preserve">una pequeña parte de la comunidad para la caza de fauna silvestre y  </w:t>
      </w:r>
      <w:r>
        <w:rPr>
          <w:rFonts w:ascii="Arial" w:hAnsi="Arial" w:cs="Arial"/>
        </w:rPr>
        <w:t xml:space="preserve">especialmente aquellas </w:t>
      </w:r>
      <w:r w:rsidRPr="00020857">
        <w:rPr>
          <w:rFonts w:ascii="Arial" w:hAnsi="Arial" w:cs="Arial"/>
        </w:rPr>
        <w:t xml:space="preserve">especies endémicas, </w:t>
      </w:r>
      <w:r w:rsidRPr="00020857">
        <w:rPr>
          <w:rFonts w:ascii="Arial" w:hAnsi="Arial" w:cs="Arial"/>
          <w:lang w:val="es-ES_tradnl"/>
        </w:rPr>
        <w:t xml:space="preserve">produciendo </w:t>
      </w:r>
      <w:r>
        <w:rPr>
          <w:rFonts w:ascii="Arial" w:hAnsi="Arial" w:cs="Arial"/>
          <w:lang w:val="es-ES_tradnl"/>
        </w:rPr>
        <w:t>el</w:t>
      </w:r>
      <w:r w:rsidRPr="00020857">
        <w:rPr>
          <w:rFonts w:ascii="Arial" w:hAnsi="Arial" w:cs="Arial"/>
          <w:lang w:val="es-ES_tradnl"/>
        </w:rPr>
        <w:t xml:space="preserve"> deterioro irreparable de los recursos naturales, sin que los entes administrativos se apropien de esta problemática</w:t>
      </w:r>
      <w:r>
        <w:rPr>
          <w:rFonts w:ascii="Arial" w:hAnsi="Arial" w:cs="Arial"/>
          <w:lang w:val="es-ES_tradnl"/>
        </w:rPr>
        <w:t xml:space="preserve"> y tomen cartas en el asunto</w:t>
      </w:r>
      <w:r w:rsidRPr="00020857">
        <w:rPr>
          <w:rFonts w:ascii="Arial" w:hAnsi="Arial" w:cs="Arial"/>
          <w:lang w:val="es-ES_tradnl"/>
        </w:rPr>
        <w:t>. Lo anterior está acompañado por la quema, el uso de químicos y las prácticas agrícolas tecnificadas  que contribuye a matar la fauna del suelo. Toda esta  falta de cultura ambiental sostenible de los habitantes conduce a la formulación, desarrollo de proyectos y programas que contribuyen a la conservación de la fauna y flora nativa de la región</w:t>
      </w:r>
    </w:p>
    <w:p w14:paraId="4EF5F5F4" w14:textId="77777777" w:rsidR="00761AEA" w:rsidRPr="00020857" w:rsidRDefault="00761AEA" w:rsidP="00761AEA">
      <w:pPr>
        <w:pStyle w:val="Sinespaciado"/>
        <w:jc w:val="both"/>
        <w:rPr>
          <w:rFonts w:ascii="Arial" w:hAnsi="Arial" w:cs="Arial"/>
          <w:lang w:val="es-ES_tradnl"/>
        </w:rPr>
      </w:pPr>
    </w:p>
    <w:p w14:paraId="4CE9840E" w14:textId="77777777" w:rsidR="00761AEA" w:rsidRPr="00020857" w:rsidRDefault="00761AEA" w:rsidP="00761AEA">
      <w:pPr>
        <w:pStyle w:val="Sinespaciado"/>
        <w:jc w:val="both"/>
        <w:rPr>
          <w:rFonts w:ascii="Arial" w:hAnsi="Arial" w:cs="Arial"/>
          <w:lang w:eastAsia="es-ES"/>
        </w:rPr>
      </w:pPr>
      <w:r w:rsidRPr="00020857">
        <w:rPr>
          <w:rFonts w:ascii="Arial" w:hAnsi="Arial" w:cs="Arial"/>
          <w:lang w:val="es-ES_tradnl" w:eastAsia="es-ES"/>
        </w:rPr>
        <w:t>L</w:t>
      </w:r>
      <w:r w:rsidRPr="00020857">
        <w:rPr>
          <w:rFonts w:ascii="Arial" w:hAnsi="Arial" w:cs="Arial"/>
          <w:lang w:eastAsia="es-ES"/>
        </w:rPr>
        <w:t>a comunidad educativa en general, organiza anualmente la semana cultural, deportiva y científica, en ella se realizan actividades encaminadas a la producción y  conservación de los recursos naturales,  espacio aprovechado por los semilleros de investigación donde socializan los proyectos relacionados con lo pecuario, agrícola y ambiental.</w:t>
      </w:r>
    </w:p>
    <w:p w14:paraId="357BF4F0" w14:textId="77777777" w:rsidR="00761AEA" w:rsidRPr="00020857" w:rsidRDefault="00761AEA" w:rsidP="00761AEA">
      <w:pPr>
        <w:pStyle w:val="Sinespaciado"/>
        <w:jc w:val="both"/>
        <w:rPr>
          <w:rFonts w:ascii="Arial" w:hAnsi="Arial" w:cs="Arial"/>
          <w:lang w:eastAsia="es-ES"/>
        </w:rPr>
      </w:pPr>
    </w:p>
    <w:p w14:paraId="6F706B95" w14:textId="77777777" w:rsidR="00761AEA" w:rsidRPr="00020857" w:rsidRDefault="00761AEA" w:rsidP="00761AEA">
      <w:pPr>
        <w:pStyle w:val="Sinespaciado"/>
        <w:jc w:val="both"/>
        <w:rPr>
          <w:rFonts w:ascii="Arial" w:hAnsi="Arial" w:cs="Arial"/>
          <w:lang w:eastAsia="es-ES"/>
        </w:rPr>
      </w:pPr>
      <w:r w:rsidRPr="00020857">
        <w:rPr>
          <w:rFonts w:ascii="Arial" w:hAnsi="Arial" w:cs="Arial"/>
          <w:lang w:eastAsia="es-ES"/>
        </w:rPr>
        <w:t>En la</w:t>
      </w:r>
      <w:r>
        <w:rPr>
          <w:rFonts w:ascii="Arial" w:hAnsi="Arial" w:cs="Arial"/>
          <w:lang w:eastAsia="es-ES"/>
        </w:rPr>
        <w:t>s celebraciones</w:t>
      </w:r>
      <w:r w:rsidRPr="00020857">
        <w:rPr>
          <w:rFonts w:ascii="Arial" w:hAnsi="Arial" w:cs="Arial"/>
          <w:lang w:eastAsia="es-ES"/>
        </w:rPr>
        <w:t xml:space="preserve"> de </w:t>
      </w:r>
      <w:r>
        <w:rPr>
          <w:rFonts w:ascii="Arial" w:hAnsi="Arial" w:cs="Arial"/>
          <w:lang w:eastAsia="es-ES"/>
        </w:rPr>
        <w:t>S</w:t>
      </w:r>
      <w:r w:rsidRPr="00020857">
        <w:rPr>
          <w:rFonts w:ascii="Arial" w:hAnsi="Arial" w:cs="Arial"/>
          <w:lang w:eastAsia="es-ES"/>
        </w:rPr>
        <w:t>e</w:t>
      </w:r>
      <w:r>
        <w:rPr>
          <w:rFonts w:ascii="Arial" w:hAnsi="Arial" w:cs="Arial"/>
          <w:lang w:eastAsia="es-ES"/>
        </w:rPr>
        <w:t>mana S</w:t>
      </w:r>
      <w:r w:rsidRPr="00020857">
        <w:rPr>
          <w:rFonts w:ascii="Arial" w:hAnsi="Arial" w:cs="Arial"/>
          <w:lang w:eastAsia="es-ES"/>
        </w:rPr>
        <w:t xml:space="preserve">anta </w:t>
      </w:r>
      <w:r>
        <w:rPr>
          <w:rFonts w:ascii="Arial" w:hAnsi="Arial" w:cs="Arial"/>
          <w:lang w:eastAsia="es-ES"/>
        </w:rPr>
        <w:t xml:space="preserve">en los oficios </w:t>
      </w:r>
      <w:r w:rsidRPr="00020857">
        <w:rPr>
          <w:rFonts w:ascii="Arial" w:hAnsi="Arial" w:cs="Arial"/>
          <w:lang w:eastAsia="es-ES"/>
        </w:rPr>
        <w:t>religios</w:t>
      </w:r>
      <w:r>
        <w:rPr>
          <w:rFonts w:ascii="Arial" w:hAnsi="Arial" w:cs="Arial"/>
          <w:lang w:eastAsia="es-ES"/>
        </w:rPr>
        <w:t xml:space="preserve">os, especialmente el domingo de Ramos  </w:t>
      </w:r>
      <w:r w:rsidRPr="00020857">
        <w:rPr>
          <w:rFonts w:ascii="Arial" w:hAnsi="Arial" w:cs="Arial"/>
          <w:lang w:eastAsia="es-ES"/>
        </w:rPr>
        <w:t>se utiliza</w:t>
      </w:r>
      <w:r>
        <w:rPr>
          <w:rFonts w:ascii="Arial" w:hAnsi="Arial" w:cs="Arial"/>
          <w:lang w:eastAsia="es-ES"/>
        </w:rPr>
        <w:t>n</w:t>
      </w:r>
      <w:r w:rsidRPr="00020857">
        <w:rPr>
          <w:rFonts w:ascii="Arial" w:hAnsi="Arial" w:cs="Arial"/>
          <w:lang w:eastAsia="es-ES"/>
        </w:rPr>
        <w:t xml:space="preserve"> especie vegetales como el olivo y la palma de vino ocasionando la </w:t>
      </w:r>
      <w:r>
        <w:rPr>
          <w:rFonts w:ascii="Arial" w:hAnsi="Arial" w:cs="Arial"/>
          <w:lang w:eastAsia="es-ES"/>
        </w:rPr>
        <w:t xml:space="preserve">disminución  de estas especies hasta el punto que son consideradas en peligro de </w:t>
      </w:r>
      <w:r w:rsidRPr="00020857">
        <w:rPr>
          <w:rFonts w:ascii="Arial" w:hAnsi="Arial" w:cs="Arial"/>
          <w:lang w:eastAsia="es-ES"/>
        </w:rPr>
        <w:t>extinción</w:t>
      </w:r>
      <w:r>
        <w:rPr>
          <w:rFonts w:ascii="Arial" w:hAnsi="Arial" w:cs="Arial"/>
          <w:lang w:eastAsia="es-ES"/>
        </w:rPr>
        <w:t>.</w:t>
      </w:r>
    </w:p>
    <w:p w14:paraId="46DC2F83" w14:textId="77777777" w:rsidR="00761AEA" w:rsidRDefault="00761AEA" w:rsidP="00761AEA">
      <w:pPr>
        <w:pStyle w:val="NormalWeb"/>
        <w:numPr>
          <w:ins w:id="3" w:author="Unknown"/>
        </w:numPr>
        <w:jc w:val="both"/>
        <w:rPr>
          <w:rFonts w:ascii="Arial" w:hAnsi="Arial" w:cs="Arial"/>
          <w:b/>
          <w:sz w:val="22"/>
          <w:szCs w:val="22"/>
        </w:rPr>
      </w:pPr>
      <w:r w:rsidRPr="00020857">
        <w:rPr>
          <w:rStyle w:val="Textoennegrita"/>
          <w:rFonts w:ascii="Arial" w:eastAsiaTheme="majorEastAsia" w:hAnsi="Arial" w:cs="Arial"/>
          <w:b w:val="0"/>
          <w:sz w:val="22"/>
          <w:szCs w:val="22"/>
        </w:rPr>
        <w:t xml:space="preserve">La </w:t>
      </w:r>
      <w:r>
        <w:rPr>
          <w:rStyle w:val="Textoennegrita"/>
          <w:rFonts w:ascii="Arial" w:eastAsiaTheme="majorEastAsia" w:hAnsi="Arial" w:cs="Arial"/>
          <w:b w:val="0"/>
          <w:sz w:val="22"/>
          <w:szCs w:val="22"/>
        </w:rPr>
        <w:t>administración</w:t>
      </w:r>
      <w:r w:rsidRPr="00020857">
        <w:rPr>
          <w:rStyle w:val="Textoennegrita"/>
          <w:rFonts w:ascii="Arial" w:eastAsiaTheme="majorEastAsia" w:hAnsi="Arial" w:cs="Arial"/>
          <w:b w:val="0"/>
          <w:sz w:val="22"/>
          <w:szCs w:val="22"/>
        </w:rPr>
        <w:t xml:space="preserve"> Municipal </w:t>
      </w:r>
      <w:r>
        <w:rPr>
          <w:rStyle w:val="Textoennegrita"/>
          <w:rFonts w:ascii="Arial" w:eastAsiaTheme="majorEastAsia" w:hAnsi="Arial" w:cs="Arial"/>
          <w:b w:val="0"/>
          <w:sz w:val="22"/>
          <w:szCs w:val="22"/>
        </w:rPr>
        <w:t xml:space="preserve">mediante </w:t>
      </w:r>
      <w:r w:rsidRPr="00020857">
        <w:rPr>
          <w:rFonts w:ascii="Arial" w:hAnsi="Arial" w:cs="Arial"/>
          <w:sz w:val="22"/>
          <w:szCs w:val="22"/>
        </w:rPr>
        <w:t xml:space="preserve">convenio con la institución educativa, en el momento del cambio de modalidad </w:t>
      </w:r>
      <w:r>
        <w:rPr>
          <w:rFonts w:ascii="Arial" w:hAnsi="Arial" w:cs="Arial"/>
          <w:sz w:val="22"/>
          <w:szCs w:val="22"/>
        </w:rPr>
        <w:t>le dona</w:t>
      </w:r>
      <w:r w:rsidRPr="00020857">
        <w:rPr>
          <w:rFonts w:ascii="Arial" w:hAnsi="Arial" w:cs="Arial"/>
          <w:sz w:val="22"/>
          <w:szCs w:val="22"/>
        </w:rPr>
        <w:t xml:space="preserve"> ocho hectáreas y media de tierras para que la comunidad estudiantil formule propuestas agropecuarias de tipo investigativo</w:t>
      </w:r>
      <w:r>
        <w:rPr>
          <w:rFonts w:ascii="Arial" w:hAnsi="Arial" w:cs="Arial"/>
          <w:sz w:val="22"/>
          <w:szCs w:val="22"/>
        </w:rPr>
        <w:t>,</w:t>
      </w:r>
      <w:r w:rsidRPr="00020857">
        <w:rPr>
          <w:rFonts w:ascii="Arial" w:hAnsi="Arial" w:cs="Arial"/>
          <w:sz w:val="22"/>
          <w:szCs w:val="22"/>
        </w:rPr>
        <w:t xml:space="preserve"> articuladas con el quehacer campesino,  direccionado de esta forma los recursos naturales </w:t>
      </w:r>
      <w:r>
        <w:rPr>
          <w:rFonts w:ascii="Arial" w:hAnsi="Arial" w:cs="Arial"/>
          <w:sz w:val="22"/>
          <w:szCs w:val="22"/>
        </w:rPr>
        <w:t xml:space="preserve">hacia el </w:t>
      </w:r>
      <w:r w:rsidRPr="00020857">
        <w:rPr>
          <w:rFonts w:ascii="Arial" w:hAnsi="Arial" w:cs="Arial"/>
          <w:sz w:val="22"/>
          <w:szCs w:val="22"/>
        </w:rPr>
        <w:t>de</w:t>
      </w:r>
      <w:r>
        <w:rPr>
          <w:rFonts w:ascii="Arial" w:hAnsi="Arial" w:cs="Arial"/>
          <w:sz w:val="22"/>
          <w:szCs w:val="22"/>
        </w:rPr>
        <w:t xml:space="preserve">sarrollo </w:t>
      </w:r>
      <w:r w:rsidRPr="00020857">
        <w:rPr>
          <w:rFonts w:ascii="Arial" w:hAnsi="Arial" w:cs="Arial"/>
          <w:sz w:val="22"/>
          <w:szCs w:val="22"/>
        </w:rPr>
        <w:t xml:space="preserve">sostenible. </w:t>
      </w:r>
    </w:p>
    <w:p w14:paraId="08177C26" w14:textId="77777777" w:rsidR="00761AEA" w:rsidRPr="00020857" w:rsidRDefault="00761AEA" w:rsidP="00761AEA">
      <w:pPr>
        <w:pStyle w:val="NormalWeb"/>
        <w:jc w:val="both"/>
        <w:rPr>
          <w:rFonts w:ascii="Arial" w:hAnsi="Arial" w:cs="Arial"/>
          <w:b/>
          <w:sz w:val="22"/>
          <w:szCs w:val="22"/>
        </w:rPr>
      </w:pPr>
      <w:r>
        <w:rPr>
          <w:rFonts w:ascii="Arial" w:hAnsi="Arial" w:cs="Arial"/>
          <w:b/>
          <w:sz w:val="22"/>
          <w:szCs w:val="22"/>
        </w:rPr>
        <w:t xml:space="preserve">4.1.2.3 </w:t>
      </w:r>
      <w:r w:rsidRPr="00020857">
        <w:rPr>
          <w:rFonts w:ascii="Arial" w:hAnsi="Arial" w:cs="Arial"/>
          <w:b/>
          <w:sz w:val="22"/>
          <w:szCs w:val="22"/>
        </w:rPr>
        <w:t xml:space="preserve">Actividades socio-económicos relevantes </w:t>
      </w:r>
    </w:p>
    <w:p w14:paraId="08028331" w14:textId="77777777" w:rsidR="00761AEA" w:rsidRPr="00020857" w:rsidRDefault="00761AEA" w:rsidP="00761AEA">
      <w:pPr>
        <w:pStyle w:val="NormalWeb"/>
        <w:jc w:val="both"/>
        <w:rPr>
          <w:rFonts w:ascii="Arial" w:hAnsi="Arial" w:cs="Arial"/>
          <w:sz w:val="22"/>
          <w:szCs w:val="22"/>
        </w:rPr>
      </w:pPr>
      <w:r w:rsidRPr="00020857">
        <w:rPr>
          <w:rFonts w:ascii="Arial" w:hAnsi="Arial" w:cs="Arial"/>
          <w:sz w:val="22"/>
          <w:szCs w:val="22"/>
        </w:rPr>
        <w:t xml:space="preserve">De los </w:t>
      </w:r>
      <w:r w:rsidRPr="00020857">
        <w:rPr>
          <w:rFonts w:ascii="Arial" w:hAnsi="Arial" w:cs="Arial"/>
          <w:sz w:val="22"/>
          <w:szCs w:val="22"/>
          <w:lang w:val="es-ES_tradnl"/>
        </w:rPr>
        <w:t>14.866 habitantes, l</w:t>
      </w:r>
      <w:r w:rsidRPr="00020857">
        <w:rPr>
          <w:rFonts w:ascii="Arial" w:hAnsi="Arial" w:cs="Arial"/>
          <w:sz w:val="22"/>
          <w:szCs w:val="22"/>
        </w:rPr>
        <w:t>a población económicamente activa es de 8.696 de las cuales el 45% se dedican a la agricultura, el 35% al comercio informal, el 7% a la ganadería y el 13% restante a otras actividades.</w:t>
      </w:r>
    </w:p>
    <w:p w14:paraId="636FA9EB" w14:textId="77777777" w:rsidR="00761AEA" w:rsidRPr="00020857" w:rsidRDefault="00761AEA" w:rsidP="00761AEA">
      <w:pPr>
        <w:jc w:val="both"/>
        <w:rPr>
          <w:rFonts w:ascii="Arial" w:hAnsi="Arial" w:cs="Arial"/>
          <w:sz w:val="22"/>
          <w:szCs w:val="22"/>
        </w:rPr>
      </w:pPr>
      <w:r w:rsidRPr="00020857">
        <w:rPr>
          <w:rFonts w:ascii="Arial" w:hAnsi="Arial" w:cs="Arial"/>
          <w:sz w:val="22"/>
          <w:szCs w:val="22"/>
        </w:rPr>
        <w:t>Como muestra</w:t>
      </w:r>
      <w:r>
        <w:rPr>
          <w:rFonts w:ascii="Arial" w:hAnsi="Arial" w:cs="Arial"/>
          <w:sz w:val="22"/>
          <w:szCs w:val="22"/>
        </w:rPr>
        <w:t>n</w:t>
      </w:r>
      <w:r w:rsidRPr="00020857">
        <w:rPr>
          <w:rFonts w:ascii="Arial" w:hAnsi="Arial" w:cs="Arial"/>
          <w:sz w:val="22"/>
          <w:szCs w:val="22"/>
        </w:rPr>
        <w:t xml:space="preserve"> los porcentajes, se </w:t>
      </w:r>
      <w:r>
        <w:rPr>
          <w:rFonts w:ascii="Arial" w:hAnsi="Arial" w:cs="Arial"/>
          <w:sz w:val="22"/>
          <w:szCs w:val="22"/>
        </w:rPr>
        <w:t>hace</w:t>
      </w:r>
      <w:r w:rsidRPr="00020857">
        <w:rPr>
          <w:rFonts w:ascii="Arial" w:hAnsi="Arial" w:cs="Arial"/>
          <w:sz w:val="22"/>
          <w:szCs w:val="22"/>
        </w:rPr>
        <w:t xml:space="preserve"> eviden</w:t>
      </w:r>
      <w:r>
        <w:rPr>
          <w:rFonts w:ascii="Arial" w:hAnsi="Arial" w:cs="Arial"/>
          <w:sz w:val="22"/>
          <w:szCs w:val="22"/>
        </w:rPr>
        <w:t>te</w:t>
      </w:r>
      <w:r w:rsidRPr="00020857">
        <w:rPr>
          <w:rFonts w:ascii="Arial" w:hAnsi="Arial" w:cs="Arial"/>
          <w:sz w:val="22"/>
          <w:szCs w:val="22"/>
        </w:rPr>
        <w:t xml:space="preserve"> que la base de la economía del municipio de Santa Catalina de Alejandría es la agricultura</w:t>
      </w:r>
      <w:r>
        <w:rPr>
          <w:rFonts w:ascii="Arial" w:hAnsi="Arial" w:cs="Arial"/>
          <w:sz w:val="22"/>
          <w:szCs w:val="22"/>
        </w:rPr>
        <w:t>, con cultivos de</w:t>
      </w:r>
      <w:r w:rsidRPr="00020857">
        <w:rPr>
          <w:rFonts w:ascii="Arial" w:hAnsi="Arial" w:cs="Arial"/>
          <w:sz w:val="22"/>
          <w:szCs w:val="22"/>
        </w:rPr>
        <w:t xml:space="preserve"> maíz, millo, yuca, ñame</w:t>
      </w:r>
      <w:r>
        <w:rPr>
          <w:rFonts w:ascii="Arial" w:hAnsi="Arial" w:cs="Arial"/>
          <w:sz w:val="22"/>
          <w:szCs w:val="22"/>
        </w:rPr>
        <w:t>,</w:t>
      </w:r>
      <w:r w:rsidRPr="00020857">
        <w:rPr>
          <w:rFonts w:ascii="Arial" w:hAnsi="Arial" w:cs="Arial"/>
          <w:sz w:val="22"/>
          <w:szCs w:val="22"/>
        </w:rPr>
        <w:t xml:space="preserve"> una variedad de hortalizas y frutas</w:t>
      </w:r>
      <w:r>
        <w:rPr>
          <w:rFonts w:ascii="Arial" w:hAnsi="Arial" w:cs="Arial"/>
          <w:sz w:val="22"/>
          <w:szCs w:val="22"/>
        </w:rPr>
        <w:t>; s</w:t>
      </w:r>
      <w:r w:rsidRPr="00020857">
        <w:rPr>
          <w:rFonts w:ascii="Arial" w:hAnsi="Arial" w:cs="Arial"/>
          <w:sz w:val="22"/>
          <w:szCs w:val="22"/>
        </w:rPr>
        <w:t xml:space="preserve">in embargo en la actualidad la tenencia de tierra está en manos de grandes terratenientes debido a que el campesinado ha vendido sus predios, en parte por la pérdida  de la vocación agrícola o </w:t>
      </w:r>
      <w:r>
        <w:rPr>
          <w:rFonts w:ascii="Arial" w:hAnsi="Arial" w:cs="Arial"/>
          <w:sz w:val="22"/>
          <w:szCs w:val="22"/>
        </w:rPr>
        <w:t xml:space="preserve">por </w:t>
      </w:r>
      <w:r w:rsidRPr="00020857">
        <w:rPr>
          <w:rFonts w:ascii="Arial" w:hAnsi="Arial" w:cs="Arial"/>
          <w:sz w:val="22"/>
          <w:szCs w:val="22"/>
        </w:rPr>
        <w:t>el desplazamiento a los centros urbanos de la región en búsqueda de nuevos horizontes para su familia, los que se quedan se convierten  en arrendatarios y asalariados de las haciendas ganaderas</w:t>
      </w:r>
      <w:r>
        <w:rPr>
          <w:rFonts w:ascii="Arial" w:hAnsi="Arial" w:cs="Arial"/>
          <w:sz w:val="22"/>
          <w:szCs w:val="22"/>
        </w:rPr>
        <w:t>.</w:t>
      </w:r>
      <w:r w:rsidRPr="00020857">
        <w:rPr>
          <w:rFonts w:ascii="Arial" w:hAnsi="Arial" w:cs="Arial"/>
          <w:sz w:val="22"/>
          <w:szCs w:val="22"/>
        </w:rPr>
        <w:t xml:space="preserve"> </w:t>
      </w:r>
      <w:r>
        <w:rPr>
          <w:rFonts w:ascii="Arial" w:hAnsi="Arial" w:cs="Arial"/>
          <w:sz w:val="22"/>
          <w:szCs w:val="22"/>
        </w:rPr>
        <w:t>E</w:t>
      </w:r>
      <w:r w:rsidRPr="00020857">
        <w:rPr>
          <w:rFonts w:ascii="Arial" w:hAnsi="Arial" w:cs="Arial"/>
          <w:sz w:val="22"/>
          <w:szCs w:val="22"/>
        </w:rPr>
        <w:t>ste hecho socioeconómico ejerce una presión sobre el cultivador, obligándolo a utilizar agroquímicos para aumentar la producción, los productos agrícolas</w:t>
      </w:r>
      <w:r>
        <w:rPr>
          <w:rFonts w:ascii="Arial" w:hAnsi="Arial" w:cs="Arial"/>
          <w:sz w:val="22"/>
          <w:szCs w:val="22"/>
        </w:rPr>
        <w:t xml:space="preserve"> que s</w:t>
      </w:r>
      <w:r w:rsidRPr="00020857">
        <w:rPr>
          <w:rFonts w:ascii="Arial" w:hAnsi="Arial" w:cs="Arial"/>
          <w:sz w:val="22"/>
          <w:szCs w:val="22"/>
        </w:rPr>
        <w:t xml:space="preserve">on comercializados en </w:t>
      </w:r>
      <w:r>
        <w:rPr>
          <w:rFonts w:ascii="Arial" w:hAnsi="Arial" w:cs="Arial"/>
          <w:sz w:val="22"/>
          <w:szCs w:val="22"/>
        </w:rPr>
        <w:t xml:space="preserve">el municipio </w:t>
      </w:r>
      <w:r w:rsidRPr="00020857">
        <w:rPr>
          <w:rFonts w:ascii="Arial" w:hAnsi="Arial" w:cs="Arial"/>
          <w:sz w:val="22"/>
          <w:szCs w:val="22"/>
        </w:rPr>
        <w:t>no satisfacen la demanda interna</w:t>
      </w:r>
      <w:r>
        <w:rPr>
          <w:rFonts w:ascii="Arial" w:hAnsi="Arial" w:cs="Arial"/>
          <w:sz w:val="22"/>
          <w:szCs w:val="22"/>
        </w:rPr>
        <w:t xml:space="preserve">, sin embargo muchos de estos productos son vendidos en los </w:t>
      </w:r>
      <w:r w:rsidRPr="00020857">
        <w:rPr>
          <w:rFonts w:ascii="Arial" w:hAnsi="Arial" w:cs="Arial"/>
          <w:sz w:val="22"/>
          <w:szCs w:val="22"/>
        </w:rPr>
        <w:t>centros de abastos de Cartagena y Barranquilla</w:t>
      </w:r>
      <w:r>
        <w:rPr>
          <w:rFonts w:ascii="Arial" w:hAnsi="Arial" w:cs="Arial"/>
          <w:sz w:val="22"/>
          <w:szCs w:val="22"/>
        </w:rPr>
        <w:t>. E</w:t>
      </w:r>
      <w:r w:rsidRPr="00020857">
        <w:rPr>
          <w:rFonts w:ascii="Arial" w:hAnsi="Arial" w:cs="Arial"/>
          <w:sz w:val="22"/>
          <w:szCs w:val="22"/>
        </w:rPr>
        <w:t>s de tener presente que esta actividad del arriendo de tierra se desarrolla mediante la ampliación de la frontera agrícola</w:t>
      </w:r>
      <w:r>
        <w:rPr>
          <w:rFonts w:ascii="Arial" w:hAnsi="Arial" w:cs="Arial"/>
          <w:sz w:val="22"/>
          <w:szCs w:val="22"/>
        </w:rPr>
        <w:t>,</w:t>
      </w:r>
      <w:r w:rsidRPr="00020857">
        <w:rPr>
          <w:rFonts w:ascii="Arial" w:hAnsi="Arial" w:cs="Arial"/>
          <w:sz w:val="22"/>
          <w:szCs w:val="22"/>
        </w:rPr>
        <w:t xml:space="preserve"> afectando de manera directa </w:t>
      </w:r>
      <w:smartTag w:uri="urn:schemas-microsoft-com:office:smarttags" w:element="PersonName">
        <w:smartTagPr>
          <w:attr w:name="ProductID" w:val="la Biodiversidad"/>
        </w:smartTagPr>
        <w:r w:rsidRPr="00020857">
          <w:rPr>
            <w:rFonts w:ascii="Arial" w:hAnsi="Arial" w:cs="Arial"/>
            <w:sz w:val="22"/>
            <w:szCs w:val="22"/>
          </w:rPr>
          <w:t>la Biodiversidad</w:t>
        </w:r>
      </w:smartTag>
      <w:r w:rsidRPr="00020857">
        <w:rPr>
          <w:rFonts w:ascii="Arial" w:hAnsi="Arial" w:cs="Arial"/>
          <w:sz w:val="22"/>
          <w:szCs w:val="22"/>
        </w:rPr>
        <w:t xml:space="preserve"> del Bosque Seco Tropical. </w:t>
      </w:r>
    </w:p>
    <w:p w14:paraId="4DD68246" w14:textId="77777777" w:rsidR="00761AEA" w:rsidRDefault="00761AEA" w:rsidP="00761AEA">
      <w:pPr>
        <w:jc w:val="both"/>
        <w:rPr>
          <w:rFonts w:ascii="Arial" w:hAnsi="Arial" w:cs="Arial"/>
          <w:sz w:val="22"/>
          <w:szCs w:val="22"/>
        </w:rPr>
      </w:pPr>
      <w:r w:rsidRPr="00020857">
        <w:rPr>
          <w:rFonts w:ascii="Arial" w:hAnsi="Arial" w:cs="Arial"/>
          <w:sz w:val="22"/>
          <w:szCs w:val="22"/>
        </w:rPr>
        <w:t>En el corregimiento de Colorado existen cultivos extensivos (</w:t>
      </w:r>
      <w:smartTag w:uri="urn:schemas-microsoft-com:office:smarttags" w:element="metricconverter">
        <w:smartTagPr>
          <w:attr w:name="ProductID" w:val="300 hect￡reas"/>
        </w:smartTagPr>
        <w:r w:rsidRPr="00020857">
          <w:rPr>
            <w:rFonts w:ascii="Arial" w:hAnsi="Arial" w:cs="Arial"/>
            <w:sz w:val="22"/>
            <w:szCs w:val="22"/>
          </w:rPr>
          <w:t>300</w:t>
        </w:r>
        <w:r>
          <w:rPr>
            <w:rFonts w:ascii="Arial" w:hAnsi="Arial" w:cs="Arial"/>
            <w:sz w:val="22"/>
            <w:szCs w:val="22"/>
          </w:rPr>
          <w:t xml:space="preserve"> </w:t>
        </w:r>
        <w:r w:rsidRPr="00020857">
          <w:rPr>
            <w:rFonts w:ascii="Arial" w:hAnsi="Arial" w:cs="Arial"/>
            <w:sz w:val="22"/>
            <w:szCs w:val="22"/>
          </w:rPr>
          <w:t>hectáreas</w:t>
        </w:r>
      </w:smartTag>
      <w:r w:rsidRPr="00020857">
        <w:rPr>
          <w:rFonts w:ascii="Arial" w:hAnsi="Arial" w:cs="Arial"/>
          <w:sz w:val="22"/>
          <w:szCs w:val="22"/>
        </w:rPr>
        <w:t xml:space="preserve"> aproximadamente) con tecnología adecuada y la utilización de semillas transgénicas, lo que </w:t>
      </w:r>
      <w:r>
        <w:rPr>
          <w:rFonts w:ascii="Arial" w:hAnsi="Arial" w:cs="Arial"/>
          <w:sz w:val="22"/>
          <w:szCs w:val="22"/>
        </w:rPr>
        <w:t xml:space="preserve">trajo </w:t>
      </w:r>
      <w:r w:rsidRPr="00020857">
        <w:rPr>
          <w:rFonts w:ascii="Arial" w:hAnsi="Arial" w:cs="Arial"/>
          <w:sz w:val="22"/>
          <w:szCs w:val="22"/>
        </w:rPr>
        <w:t>como consecuencia la pérdida de diversidad genética de especies nativa</w:t>
      </w:r>
      <w:r>
        <w:rPr>
          <w:rFonts w:ascii="Arial" w:hAnsi="Arial" w:cs="Arial"/>
          <w:sz w:val="22"/>
          <w:szCs w:val="22"/>
        </w:rPr>
        <w:t xml:space="preserve">. </w:t>
      </w:r>
      <w:r w:rsidRPr="009672AD">
        <w:rPr>
          <w:rFonts w:ascii="Arial" w:hAnsi="Arial" w:cs="Arial"/>
          <w:sz w:val="22"/>
          <w:szCs w:val="22"/>
        </w:rPr>
        <w:t>El</w:t>
      </w:r>
      <w:r w:rsidRPr="00020857">
        <w:rPr>
          <w:rFonts w:ascii="Arial" w:hAnsi="Arial" w:cs="Arial"/>
          <w:sz w:val="22"/>
          <w:szCs w:val="22"/>
        </w:rPr>
        <w:t xml:space="preserve"> campesinado por el contrario desarrolla </w:t>
      </w:r>
      <w:r w:rsidRPr="00020857">
        <w:rPr>
          <w:rFonts w:ascii="Arial" w:hAnsi="Arial" w:cs="Arial"/>
          <w:sz w:val="22"/>
          <w:szCs w:val="22"/>
        </w:rPr>
        <w:lastRenderedPageBreak/>
        <w:t xml:space="preserve">su actividad agrícola en pequeños cultivos con técnicas tradicionales como la tumba (tala) y quema de bosques. </w:t>
      </w:r>
    </w:p>
    <w:p w14:paraId="39509278" w14:textId="77777777" w:rsidR="00761AEA" w:rsidRPr="00020857" w:rsidRDefault="00761AEA" w:rsidP="00761AEA">
      <w:pPr>
        <w:numPr>
          <w:ins w:id="4" w:author="men" w:date="2009-05-07T12:18:00Z"/>
        </w:numPr>
        <w:jc w:val="both"/>
        <w:rPr>
          <w:rFonts w:ascii="Arial" w:hAnsi="Arial" w:cs="Arial"/>
          <w:sz w:val="22"/>
          <w:szCs w:val="22"/>
        </w:rPr>
      </w:pPr>
      <w:r w:rsidRPr="00020857">
        <w:rPr>
          <w:rFonts w:ascii="Arial" w:hAnsi="Arial" w:cs="Arial"/>
          <w:sz w:val="22"/>
          <w:szCs w:val="22"/>
        </w:rPr>
        <w:t>Aproximadamente desde el año 2000 el campesinado de la región ha remplazad</w:t>
      </w:r>
      <w:r>
        <w:rPr>
          <w:rFonts w:ascii="Arial" w:hAnsi="Arial" w:cs="Arial"/>
          <w:sz w:val="22"/>
          <w:szCs w:val="22"/>
        </w:rPr>
        <w:t xml:space="preserve">o paulatinamente </w:t>
      </w:r>
      <w:r w:rsidRPr="00020857">
        <w:rPr>
          <w:rFonts w:ascii="Arial" w:hAnsi="Arial" w:cs="Arial"/>
          <w:sz w:val="22"/>
          <w:szCs w:val="22"/>
        </w:rPr>
        <w:t xml:space="preserve">el uso de agroquímicos para obtener mayor </w:t>
      </w:r>
      <w:r>
        <w:rPr>
          <w:rFonts w:ascii="Arial" w:hAnsi="Arial" w:cs="Arial"/>
          <w:sz w:val="22"/>
          <w:szCs w:val="22"/>
        </w:rPr>
        <w:t xml:space="preserve">producción y </w:t>
      </w:r>
      <w:r w:rsidRPr="00020857">
        <w:rPr>
          <w:rFonts w:ascii="Arial" w:hAnsi="Arial" w:cs="Arial"/>
          <w:sz w:val="22"/>
          <w:szCs w:val="22"/>
        </w:rPr>
        <w:t xml:space="preserve">rentabilidad </w:t>
      </w:r>
      <w:r>
        <w:rPr>
          <w:rFonts w:ascii="Arial" w:hAnsi="Arial" w:cs="Arial"/>
          <w:sz w:val="22"/>
          <w:szCs w:val="22"/>
        </w:rPr>
        <w:t xml:space="preserve">por la </w:t>
      </w:r>
      <w:r w:rsidRPr="00020857">
        <w:rPr>
          <w:rFonts w:ascii="Arial" w:hAnsi="Arial" w:cs="Arial"/>
          <w:sz w:val="22"/>
          <w:szCs w:val="22"/>
        </w:rPr>
        <w:t xml:space="preserve">práctica </w:t>
      </w:r>
      <w:r>
        <w:rPr>
          <w:rFonts w:ascii="Arial" w:hAnsi="Arial" w:cs="Arial"/>
          <w:sz w:val="22"/>
          <w:szCs w:val="22"/>
        </w:rPr>
        <w:t xml:space="preserve">de </w:t>
      </w:r>
      <w:r w:rsidRPr="00020857">
        <w:rPr>
          <w:rFonts w:ascii="Arial" w:hAnsi="Arial" w:cs="Arial"/>
          <w:sz w:val="22"/>
          <w:szCs w:val="22"/>
        </w:rPr>
        <w:t xml:space="preserve">la agricultura orgánica </w:t>
      </w:r>
      <w:r>
        <w:rPr>
          <w:rFonts w:ascii="Arial" w:hAnsi="Arial" w:cs="Arial"/>
          <w:sz w:val="22"/>
          <w:szCs w:val="22"/>
        </w:rPr>
        <w:t>gracias a l</w:t>
      </w:r>
      <w:r w:rsidRPr="00020857">
        <w:rPr>
          <w:rFonts w:ascii="Arial" w:hAnsi="Arial" w:cs="Arial"/>
          <w:sz w:val="22"/>
          <w:szCs w:val="22"/>
        </w:rPr>
        <w:t xml:space="preserve">as orientaciones y capacitaciones desarrolladas por la institución educativa desde el desarrollo de su Proyecto Ambiental Escolar </w:t>
      </w:r>
      <w:proofErr w:type="spellStart"/>
      <w:r w:rsidRPr="00020857">
        <w:rPr>
          <w:rFonts w:ascii="Arial" w:hAnsi="Arial" w:cs="Arial"/>
          <w:sz w:val="22"/>
          <w:szCs w:val="22"/>
        </w:rPr>
        <w:t>PRAE</w:t>
      </w:r>
      <w:proofErr w:type="spellEnd"/>
      <w:r w:rsidRPr="00020857">
        <w:rPr>
          <w:rFonts w:ascii="Arial" w:hAnsi="Arial" w:cs="Arial"/>
          <w:sz w:val="22"/>
          <w:szCs w:val="22"/>
        </w:rPr>
        <w:t xml:space="preserve"> y </w:t>
      </w:r>
      <w:r>
        <w:rPr>
          <w:rFonts w:ascii="Arial" w:hAnsi="Arial" w:cs="Arial"/>
          <w:sz w:val="22"/>
          <w:szCs w:val="22"/>
        </w:rPr>
        <w:t>su proyección comunitaria</w:t>
      </w:r>
      <w:r w:rsidRPr="00020857">
        <w:rPr>
          <w:rFonts w:ascii="Arial" w:hAnsi="Arial" w:cs="Arial"/>
          <w:sz w:val="22"/>
          <w:szCs w:val="22"/>
        </w:rPr>
        <w:t>.</w:t>
      </w:r>
    </w:p>
    <w:p w14:paraId="630FD3AB" w14:textId="77777777" w:rsidR="00761AEA" w:rsidRPr="00020857" w:rsidRDefault="00761AEA" w:rsidP="00761AEA">
      <w:pPr>
        <w:jc w:val="both"/>
        <w:rPr>
          <w:rFonts w:ascii="Arial" w:hAnsi="Arial" w:cs="Arial"/>
          <w:sz w:val="22"/>
          <w:szCs w:val="22"/>
        </w:rPr>
      </w:pPr>
      <w:r>
        <w:rPr>
          <w:rFonts w:ascii="Arial" w:hAnsi="Arial" w:cs="Arial"/>
          <w:sz w:val="22"/>
          <w:szCs w:val="22"/>
        </w:rPr>
        <w:t>La región no ha escapado a l</w:t>
      </w:r>
      <w:r w:rsidRPr="00020857">
        <w:rPr>
          <w:rFonts w:ascii="Arial" w:hAnsi="Arial" w:cs="Arial"/>
          <w:sz w:val="22"/>
          <w:szCs w:val="22"/>
        </w:rPr>
        <w:t>os efectos producidos por el cambio climático, como son las prolongadas sequías</w:t>
      </w:r>
      <w:r>
        <w:rPr>
          <w:rFonts w:ascii="Arial" w:hAnsi="Arial" w:cs="Arial"/>
          <w:sz w:val="22"/>
          <w:szCs w:val="22"/>
        </w:rPr>
        <w:t>,</w:t>
      </w:r>
      <w:r w:rsidRPr="00020857">
        <w:rPr>
          <w:rFonts w:ascii="Arial" w:hAnsi="Arial" w:cs="Arial"/>
          <w:sz w:val="22"/>
          <w:szCs w:val="22"/>
        </w:rPr>
        <w:t xml:space="preserve"> pérdida de cosechas, baja</w:t>
      </w:r>
      <w:r>
        <w:rPr>
          <w:rFonts w:ascii="Arial" w:hAnsi="Arial" w:cs="Arial"/>
          <w:sz w:val="22"/>
          <w:szCs w:val="22"/>
        </w:rPr>
        <w:t xml:space="preserve"> en la </w:t>
      </w:r>
      <w:r w:rsidRPr="00020857">
        <w:rPr>
          <w:rFonts w:ascii="Arial" w:hAnsi="Arial" w:cs="Arial"/>
          <w:sz w:val="22"/>
          <w:szCs w:val="22"/>
        </w:rPr>
        <w:t>producción agrícola</w:t>
      </w:r>
      <w:r>
        <w:rPr>
          <w:rFonts w:ascii="Arial" w:hAnsi="Arial" w:cs="Arial"/>
          <w:sz w:val="22"/>
          <w:szCs w:val="22"/>
        </w:rPr>
        <w:t>,</w:t>
      </w:r>
      <w:r w:rsidRPr="00020857">
        <w:rPr>
          <w:rFonts w:ascii="Arial" w:hAnsi="Arial" w:cs="Arial"/>
          <w:sz w:val="22"/>
          <w:szCs w:val="22"/>
        </w:rPr>
        <w:t xml:space="preserve"> refleja</w:t>
      </w:r>
      <w:r>
        <w:rPr>
          <w:rFonts w:ascii="Arial" w:hAnsi="Arial" w:cs="Arial"/>
          <w:sz w:val="22"/>
          <w:szCs w:val="22"/>
        </w:rPr>
        <w:t>das estas</w:t>
      </w:r>
      <w:r w:rsidRPr="00020857">
        <w:rPr>
          <w:rFonts w:ascii="Arial" w:hAnsi="Arial" w:cs="Arial"/>
          <w:sz w:val="22"/>
          <w:szCs w:val="22"/>
        </w:rPr>
        <w:t xml:space="preserve"> en la escasez de alimento</w:t>
      </w:r>
      <w:r>
        <w:rPr>
          <w:rFonts w:ascii="Arial" w:hAnsi="Arial" w:cs="Arial"/>
          <w:sz w:val="22"/>
          <w:szCs w:val="22"/>
        </w:rPr>
        <w:t xml:space="preserve"> en el municipio y la región</w:t>
      </w:r>
      <w:r w:rsidRPr="00020857">
        <w:rPr>
          <w:rFonts w:ascii="Arial" w:hAnsi="Arial" w:cs="Arial"/>
          <w:sz w:val="22"/>
          <w:szCs w:val="22"/>
        </w:rPr>
        <w:t>.</w:t>
      </w:r>
    </w:p>
    <w:p w14:paraId="71382B4C" w14:textId="77777777" w:rsidR="00761AEA" w:rsidRPr="00B2444A" w:rsidRDefault="00761AEA" w:rsidP="00761AEA">
      <w:pPr>
        <w:jc w:val="both"/>
        <w:rPr>
          <w:rFonts w:ascii="Arial" w:hAnsi="Arial" w:cs="Arial"/>
          <w:b/>
          <w:sz w:val="22"/>
          <w:szCs w:val="22"/>
        </w:rPr>
      </w:pPr>
      <w:r w:rsidRPr="00020857">
        <w:rPr>
          <w:rFonts w:ascii="Arial" w:hAnsi="Arial" w:cs="Arial"/>
          <w:sz w:val="22"/>
          <w:szCs w:val="22"/>
        </w:rPr>
        <w:br w:type="page"/>
      </w:r>
      <w:r w:rsidRPr="00B2444A">
        <w:rPr>
          <w:rFonts w:ascii="Arial" w:hAnsi="Arial" w:cs="Arial"/>
          <w:b/>
          <w:sz w:val="22"/>
          <w:szCs w:val="22"/>
        </w:rPr>
        <w:lastRenderedPageBreak/>
        <w:t>4.1.3 ASPECTOS CULTURALES</w:t>
      </w:r>
    </w:p>
    <w:p w14:paraId="12E1FD32" w14:textId="77777777" w:rsidR="00761AEA" w:rsidRPr="00020857" w:rsidRDefault="00761AEA" w:rsidP="00761AEA">
      <w:pPr>
        <w:jc w:val="both"/>
        <w:rPr>
          <w:rFonts w:ascii="Arial" w:hAnsi="Arial" w:cs="Arial"/>
          <w:b/>
          <w:sz w:val="22"/>
          <w:szCs w:val="22"/>
        </w:rPr>
      </w:pPr>
      <w:r>
        <w:rPr>
          <w:rFonts w:ascii="Arial" w:hAnsi="Arial" w:cs="Arial"/>
          <w:b/>
          <w:sz w:val="22"/>
          <w:szCs w:val="22"/>
        </w:rPr>
        <w:t xml:space="preserve">4.1.3.1 </w:t>
      </w:r>
      <w:r w:rsidR="0038535B" w:rsidRPr="00020857">
        <w:rPr>
          <w:rFonts w:ascii="Arial" w:hAnsi="Arial" w:cs="Arial"/>
          <w:b/>
          <w:sz w:val="22"/>
          <w:szCs w:val="22"/>
        </w:rPr>
        <w:t>Prácticas</w:t>
      </w:r>
      <w:r w:rsidRPr="00020857">
        <w:rPr>
          <w:rFonts w:ascii="Arial" w:hAnsi="Arial" w:cs="Arial"/>
          <w:b/>
          <w:sz w:val="22"/>
          <w:szCs w:val="22"/>
        </w:rPr>
        <w:t xml:space="preserve"> Culturales</w:t>
      </w:r>
    </w:p>
    <w:p w14:paraId="02BB20F0" w14:textId="77777777" w:rsidR="00761AEA" w:rsidRDefault="00761AEA" w:rsidP="00761AEA">
      <w:pPr>
        <w:jc w:val="both"/>
        <w:rPr>
          <w:rFonts w:ascii="Arial" w:hAnsi="Arial" w:cs="Arial"/>
          <w:sz w:val="22"/>
          <w:szCs w:val="22"/>
        </w:rPr>
      </w:pPr>
      <w:r w:rsidRPr="00020857">
        <w:rPr>
          <w:rFonts w:ascii="Arial" w:hAnsi="Arial" w:cs="Arial"/>
          <w:sz w:val="22"/>
          <w:szCs w:val="22"/>
        </w:rPr>
        <w:t>En el municipio de Santa Catalina de Alejandría la comunidad celebra cada año las fiestas patronales del 25 de noviembre en honor a Santa Catalina de Alejandría</w:t>
      </w:r>
      <w:r>
        <w:rPr>
          <w:rFonts w:ascii="Arial" w:hAnsi="Arial" w:cs="Arial"/>
          <w:sz w:val="22"/>
          <w:szCs w:val="22"/>
        </w:rPr>
        <w:t>. E</w:t>
      </w:r>
      <w:r w:rsidRPr="00020857">
        <w:rPr>
          <w:rFonts w:ascii="Arial" w:hAnsi="Arial" w:cs="Arial"/>
          <w:sz w:val="22"/>
          <w:szCs w:val="22"/>
        </w:rPr>
        <w:t xml:space="preserve">se día, a las 4 de la mañana sale la diosa representando a la mujer </w:t>
      </w:r>
      <w:r>
        <w:rPr>
          <w:rFonts w:ascii="Arial" w:hAnsi="Arial" w:cs="Arial"/>
          <w:sz w:val="22"/>
          <w:szCs w:val="22"/>
        </w:rPr>
        <w:t xml:space="preserve">de Santa Catalina de Alejandría, regularmente </w:t>
      </w:r>
      <w:r w:rsidRPr="00020857">
        <w:rPr>
          <w:rFonts w:ascii="Arial" w:hAnsi="Arial" w:cs="Arial"/>
          <w:sz w:val="22"/>
          <w:szCs w:val="22"/>
        </w:rPr>
        <w:t>es</w:t>
      </w:r>
      <w:r>
        <w:rPr>
          <w:rFonts w:ascii="Arial" w:hAnsi="Arial" w:cs="Arial"/>
          <w:sz w:val="22"/>
          <w:szCs w:val="22"/>
        </w:rPr>
        <w:t xml:space="preserve"> simbolizada por</w:t>
      </w:r>
      <w:r w:rsidRPr="00020857">
        <w:rPr>
          <w:rFonts w:ascii="Arial" w:hAnsi="Arial" w:cs="Arial"/>
          <w:sz w:val="22"/>
          <w:szCs w:val="22"/>
        </w:rPr>
        <w:t xml:space="preserve"> una estudiante de grado once de bachillerato</w:t>
      </w:r>
      <w:ins w:id="5" w:author="men" w:date="2009-05-07T12:26:00Z">
        <w:r>
          <w:rPr>
            <w:rFonts w:ascii="Arial" w:hAnsi="Arial" w:cs="Arial"/>
            <w:sz w:val="22"/>
            <w:szCs w:val="22"/>
          </w:rPr>
          <w:t>,</w:t>
        </w:r>
      </w:ins>
      <w:r w:rsidRPr="00020857">
        <w:rPr>
          <w:rFonts w:ascii="Arial" w:hAnsi="Arial" w:cs="Arial"/>
          <w:sz w:val="22"/>
          <w:szCs w:val="22"/>
        </w:rPr>
        <w:t xml:space="preserve"> </w:t>
      </w:r>
      <w:r>
        <w:rPr>
          <w:rFonts w:ascii="Arial" w:hAnsi="Arial" w:cs="Arial"/>
          <w:sz w:val="22"/>
          <w:szCs w:val="22"/>
        </w:rPr>
        <w:t>esta estudiante debe gestionarse los gastos de carrozas y vestidos</w:t>
      </w:r>
      <w:r w:rsidRPr="00B50C13">
        <w:rPr>
          <w:rFonts w:ascii="Arial" w:hAnsi="Arial" w:cs="Arial"/>
          <w:sz w:val="22"/>
          <w:szCs w:val="22"/>
          <w:lang w:eastAsia="es-ES"/>
        </w:rPr>
        <w:t xml:space="preserve"> </w:t>
      </w:r>
      <w:r>
        <w:rPr>
          <w:rFonts w:ascii="Arial" w:hAnsi="Arial" w:cs="Arial"/>
          <w:sz w:val="22"/>
          <w:szCs w:val="22"/>
          <w:lang w:eastAsia="es-ES"/>
        </w:rPr>
        <w:t xml:space="preserve">que </w:t>
      </w:r>
      <w:r w:rsidRPr="00020857">
        <w:rPr>
          <w:rFonts w:ascii="Arial" w:hAnsi="Arial" w:cs="Arial"/>
          <w:sz w:val="22"/>
          <w:szCs w:val="22"/>
          <w:lang w:eastAsia="es-ES"/>
        </w:rPr>
        <w:t>resalta</w:t>
      </w:r>
      <w:r>
        <w:rPr>
          <w:rFonts w:ascii="Arial" w:hAnsi="Arial" w:cs="Arial"/>
          <w:sz w:val="22"/>
          <w:szCs w:val="22"/>
          <w:lang w:eastAsia="es-ES"/>
        </w:rPr>
        <w:t>n</w:t>
      </w:r>
      <w:r w:rsidRPr="00020857">
        <w:rPr>
          <w:rFonts w:ascii="Arial" w:hAnsi="Arial" w:cs="Arial"/>
          <w:sz w:val="22"/>
          <w:szCs w:val="22"/>
          <w:lang w:eastAsia="es-ES"/>
        </w:rPr>
        <w:t xml:space="preserve"> la </w:t>
      </w:r>
      <w:r>
        <w:rPr>
          <w:rFonts w:ascii="Arial" w:hAnsi="Arial" w:cs="Arial"/>
          <w:sz w:val="22"/>
          <w:szCs w:val="22"/>
          <w:lang w:eastAsia="es-ES"/>
        </w:rPr>
        <w:t>bi</w:t>
      </w:r>
      <w:r w:rsidRPr="00020857">
        <w:rPr>
          <w:rFonts w:ascii="Arial" w:hAnsi="Arial" w:cs="Arial"/>
          <w:sz w:val="22"/>
          <w:szCs w:val="22"/>
          <w:lang w:eastAsia="es-ES"/>
        </w:rPr>
        <w:t>odiversidad de la región</w:t>
      </w:r>
      <w:r>
        <w:rPr>
          <w:rFonts w:ascii="Arial" w:hAnsi="Arial" w:cs="Arial"/>
          <w:sz w:val="22"/>
          <w:szCs w:val="22"/>
        </w:rPr>
        <w:t xml:space="preserve">, actividad que se inicia con caminatas por las diferentes calles del pueblo hasta que se oculta el sol, momento en que se inician los fandangos organizados por la comunidad; </w:t>
      </w:r>
      <w:r w:rsidRPr="00020857">
        <w:rPr>
          <w:rFonts w:ascii="Arial" w:hAnsi="Arial" w:cs="Arial"/>
          <w:sz w:val="22"/>
          <w:szCs w:val="22"/>
        </w:rPr>
        <w:t>esta</w:t>
      </w:r>
      <w:r>
        <w:rPr>
          <w:rFonts w:ascii="Arial" w:hAnsi="Arial" w:cs="Arial"/>
          <w:sz w:val="22"/>
          <w:szCs w:val="22"/>
        </w:rPr>
        <w:t>s</w:t>
      </w:r>
      <w:r w:rsidRPr="00020857">
        <w:rPr>
          <w:rFonts w:ascii="Arial" w:hAnsi="Arial" w:cs="Arial"/>
          <w:sz w:val="22"/>
          <w:szCs w:val="22"/>
        </w:rPr>
        <w:t xml:space="preserve"> f</w:t>
      </w:r>
      <w:r>
        <w:rPr>
          <w:rFonts w:ascii="Arial" w:hAnsi="Arial" w:cs="Arial"/>
          <w:sz w:val="22"/>
          <w:szCs w:val="22"/>
        </w:rPr>
        <w:t xml:space="preserve">estividades son </w:t>
      </w:r>
      <w:r w:rsidRPr="00020857">
        <w:rPr>
          <w:rFonts w:ascii="Arial" w:hAnsi="Arial" w:cs="Arial"/>
          <w:sz w:val="22"/>
          <w:szCs w:val="22"/>
        </w:rPr>
        <w:t>acompañada</w:t>
      </w:r>
      <w:r>
        <w:rPr>
          <w:rFonts w:ascii="Arial" w:hAnsi="Arial" w:cs="Arial"/>
          <w:sz w:val="22"/>
          <w:szCs w:val="22"/>
        </w:rPr>
        <w:t xml:space="preserve">s con la realización de </w:t>
      </w:r>
      <w:r w:rsidRPr="00020857">
        <w:rPr>
          <w:rFonts w:ascii="Arial" w:hAnsi="Arial" w:cs="Arial"/>
          <w:sz w:val="22"/>
          <w:szCs w:val="22"/>
        </w:rPr>
        <w:t>tres días de toros</w:t>
      </w:r>
      <w:r>
        <w:rPr>
          <w:rFonts w:ascii="Arial" w:hAnsi="Arial" w:cs="Arial"/>
          <w:sz w:val="22"/>
          <w:szCs w:val="22"/>
        </w:rPr>
        <w:t>(carralejas)</w:t>
      </w:r>
      <w:r w:rsidRPr="00020857">
        <w:rPr>
          <w:rFonts w:ascii="Arial" w:hAnsi="Arial" w:cs="Arial"/>
          <w:sz w:val="22"/>
          <w:szCs w:val="22"/>
        </w:rPr>
        <w:t>.</w:t>
      </w:r>
    </w:p>
    <w:p w14:paraId="5FEB4C63" w14:textId="77777777" w:rsidR="00761AEA" w:rsidRPr="00020857" w:rsidRDefault="00761AEA" w:rsidP="00761AEA">
      <w:pPr>
        <w:numPr>
          <w:ins w:id="6" w:author="men" w:date="2009-05-07T12:31:00Z"/>
        </w:numPr>
        <w:jc w:val="both"/>
        <w:rPr>
          <w:rFonts w:ascii="Arial" w:hAnsi="Arial" w:cs="Arial"/>
          <w:sz w:val="22"/>
          <w:szCs w:val="22"/>
        </w:rPr>
      </w:pPr>
      <w:r>
        <w:rPr>
          <w:rFonts w:ascii="Arial" w:hAnsi="Arial" w:cs="Arial"/>
          <w:sz w:val="22"/>
          <w:szCs w:val="22"/>
        </w:rPr>
        <w:t xml:space="preserve">Otra de las celebraciones que se realizan por parte de la comunidad de Santa Catalina es </w:t>
      </w:r>
      <w:r w:rsidRPr="00020857">
        <w:rPr>
          <w:rFonts w:ascii="Arial" w:hAnsi="Arial" w:cs="Arial"/>
          <w:sz w:val="22"/>
          <w:szCs w:val="22"/>
        </w:rPr>
        <w:t xml:space="preserve"> la fiesta del once de noviembre</w:t>
      </w:r>
      <w:r>
        <w:rPr>
          <w:rFonts w:ascii="Arial" w:hAnsi="Arial" w:cs="Arial"/>
          <w:sz w:val="22"/>
          <w:szCs w:val="22"/>
        </w:rPr>
        <w:t xml:space="preserve">, fecha en que es conmemorada la independencia de Cartagena de Indias, al igual que en las fechas patronales  estas fiestas  tienen grandes desfiles  con carrozas  que </w:t>
      </w:r>
      <w:r w:rsidRPr="00020857">
        <w:rPr>
          <w:rFonts w:ascii="Arial" w:hAnsi="Arial" w:cs="Arial"/>
          <w:sz w:val="22"/>
          <w:szCs w:val="22"/>
          <w:lang w:eastAsia="es-ES"/>
        </w:rPr>
        <w:t>contribuye</w:t>
      </w:r>
      <w:r>
        <w:rPr>
          <w:rFonts w:ascii="Arial" w:hAnsi="Arial" w:cs="Arial"/>
          <w:sz w:val="22"/>
          <w:szCs w:val="22"/>
          <w:lang w:eastAsia="es-ES"/>
        </w:rPr>
        <w:t>n</w:t>
      </w:r>
      <w:r w:rsidRPr="00020857">
        <w:rPr>
          <w:rFonts w:ascii="Arial" w:hAnsi="Arial" w:cs="Arial"/>
          <w:sz w:val="22"/>
          <w:szCs w:val="22"/>
          <w:lang w:eastAsia="es-ES"/>
        </w:rPr>
        <w:t xml:space="preserve"> a</w:t>
      </w:r>
      <w:r>
        <w:rPr>
          <w:rFonts w:ascii="Arial" w:hAnsi="Arial" w:cs="Arial"/>
          <w:sz w:val="22"/>
          <w:szCs w:val="22"/>
          <w:lang w:eastAsia="es-ES"/>
        </w:rPr>
        <w:t>l</w:t>
      </w:r>
      <w:r w:rsidRPr="00020857">
        <w:rPr>
          <w:rFonts w:ascii="Arial" w:hAnsi="Arial" w:cs="Arial"/>
          <w:sz w:val="22"/>
          <w:szCs w:val="22"/>
          <w:lang w:eastAsia="es-ES"/>
        </w:rPr>
        <w:t xml:space="preserve"> despertar </w:t>
      </w:r>
      <w:r>
        <w:rPr>
          <w:rFonts w:ascii="Arial" w:hAnsi="Arial" w:cs="Arial"/>
          <w:sz w:val="22"/>
          <w:szCs w:val="22"/>
          <w:lang w:eastAsia="es-ES"/>
        </w:rPr>
        <w:t>d</w:t>
      </w:r>
      <w:r w:rsidRPr="00020857">
        <w:rPr>
          <w:rFonts w:ascii="Arial" w:hAnsi="Arial" w:cs="Arial"/>
          <w:sz w:val="22"/>
          <w:szCs w:val="22"/>
          <w:lang w:eastAsia="es-ES"/>
        </w:rPr>
        <w:t xml:space="preserve">el sentido de pertenencia por los recursos naturales </w:t>
      </w:r>
      <w:r>
        <w:rPr>
          <w:rFonts w:ascii="Arial" w:hAnsi="Arial" w:cs="Arial"/>
          <w:sz w:val="22"/>
          <w:szCs w:val="22"/>
          <w:lang w:eastAsia="es-ES"/>
        </w:rPr>
        <w:t xml:space="preserve"> de flora y fauna </w:t>
      </w:r>
      <w:r w:rsidRPr="00020857">
        <w:rPr>
          <w:rFonts w:ascii="Arial" w:hAnsi="Arial" w:cs="Arial"/>
          <w:sz w:val="22"/>
          <w:szCs w:val="22"/>
          <w:lang w:eastAsia="es-ES"/>
        </w:rPr>
        <w:t xml:space="preserve">e identificar las especies representativas </w:t>
      </w:r>
      <w:r>
        <w:rPr>
          <w:rFonts w:ascii="Arial" w:hAnsi="Arial" w:cs="Arial"/>
          <w:sz w:val="22"/>
          <w:szCs w:val="22"/>
          <w:lang w:eastAsia="es-ES"/>
        </w:rPr>
        <w:t>que están en peligro de extinción</w:t>
      </w:r>
      <w:r w:rsidRPr="00020857">
        <w:rPr>
          <w:rFonts w:ascii="Arial" w:hAnsi="Arial" w:cs="Arial"/>
          <w:sz w:val="22"/>
          <w:szCs w:val="22"/>
          <w:lang w:eastAsia="es-ES"/>
        </w:rPr>
        <w:t>.</w:t>
      </w:r>
    </w:p>
    <w:p w14:paraId="60DE4A75" w14:textId="77777777" w:rsidR="00761AEA" w:rsidRPr="00020857" w:rsidRDefault="00761AEA" w:rsidP="00761AEA">
      <w:pPr>
        <w:spacing w:before="100" w:beforeAutospacing="1" w:after="100" w:afterAutospacing="1" w:line="240" w:lineRule="auto"/>
        <w:jc w:val="both"/>
        <w:rPr>
          <w:rFonts w:ascii="Arial" w:hAnsi="Arial" w:cs="Arial"/>
          <w:sz w:val="22"/>
          <w:szCs w:val="22"/>
          <w:lang w:eastAsia="es-ES"/>
        </w:rPr>
      </w:pPr>
      <w:r w:rsidRPr="00020857">
        <w:rPr>
          <w:rFonts w:ascii="Arial" w:hAnsi="Arial" w:cs="Arial"/>
          <w:sz w:val="22"/>
          <w:szCs w:val="22"/>
          <w:lang w:eastAsia="es-ES"/>
        </w:rPr>
        <w:t>Además de las fiestas tradicionales se realiza la semana cultural y deportiva municipal (exposiciones de manualidades, caretas de carnaval, adornos, mochilas, materiales didácticos, adornos navideños; todos estos elaborados con residuos de especies vegetales) cuyo objetivo es reutilizar elementos que de no hacer uso de ellos, contaminarían el ambiente. </w:t>
      </w:r>
    </w:p>
    <w:p w14:paraId="4ADB48D7" w14:textId="77777777" w:rsidR="00761AEA" w:rsidRPr="00020857" w:rsidRDefault="00761AEA" w:rsidP="00761AEA">
      <w:pPr>
        <w:spacing w:before="100" w:beforeAutospacing="1" w:after="100" w:afterAutospacing="1" w:line="240" w:lineRule="auto"/>
        <w:jc w:val="both"/>
        <w:rPr>
          <w:rFonts w:ascii="Arial" w:hAnsi="Arial" w:cs="Arial"/>
          <w:sz w:val="22"/>
          <w:szCs w:val="22"/>
          <w:lang w:eastAsia="es-ES"/>
        </w:rPr>
      </w:pPr>
      <w:r w:rsidRPr="00020857">
        <w:rPr>
          <w:rFonts w:ascii="Arial" w:hAnsi="Arial" w:cs="Arial"/>
          <w:sz w:val="22"/>
          <w:szCs w:val="22"/>
          <w:lang w:eastAsia="es-ES"/>
        </w:rPr>
        <w:t>En las sedes de la institución educativa ubicadas en la cabecera municipal y otras en los corregimientos, se realizan anualmente la semana cultural, deportiva y científica, en ella los (as) estudiantes y los docentes, realizan actividades encaminadas a sensibilizar el sentido de pertenencia hacia la biodiversidad, con obras de teatro, disfraces, comparsas, coplas, canciones, décimas, desfiles, danzas, foros, conferencias y exposiciones de proyectos realizadas por los semilleros de investigación en la línea temática pecuaria, agrícola y ambiental</w:t>
      </w:r>
      <w:r>
        <w:rPr>
          <w:rFonts w:ascii="Arial" w:hAnsi="Arial" w:cs="Arial"/>
          <w:sz w:val="22"/>
          <w:szCs w:val="22"/>
          <w:lang w:eastAsia="es-ES"/>
        </w:rPr>
        <w:t>, é</w:t>
      </w:r>
      <w:r w:rsidRPr="00020857">
        <w:rPr>
          <w:rFonts w:ascii="Arial" w:hAnsi="Arial" w:cs="Arial"/>
          <w:sz w:val="22"/>
          <w:szCs w:val="22"/>
          <w:lang w:eastAsia="es-ES"/>
        </w:rPr>
        <w:t xml:space="preserve">stas son socializadas en los stands asignados. </w:t>
      </w:r>
    </w:p>
    <w:p w14:paraId="59862DE1" w14:textId="77777777" w:rsidR="00761AEA" w:rsidRPr="00020857" w:rsidRDefault="00761AEA" w:rsidP="00761AEA">
      <w:pPr>
        <w:spacing w:after="0" w:line="240" w:lineRule="auto"/>
        <w:jc w:val="both"/>
        <w:rPr>
          <w:rFonts w:ascii="Arial" w:hAnsi="Arial" w:cs="Arial"/>
          <w:b/>
          <w:sz w:val="22"/>
          <w:szCs w:val="22"/>
          <w:lang w:eastAsia="es-CO"/>
        </w:rPr>
      </w:pPr>
      <w:r>
        <w:rPr>
          <w:rFonts w:ascii="Arial" w:hAnsi="Arial" w:cs="Arial"/>
          <w:b/>
          <w:sz w:val="22"/>
          <w:szCs w:val="22"/>
          <w:lang w:eastAsia="es-CO"/>
        </w:rPr>
        <w:t xml:space="preserve">4.1.4 </w:t>
      </w:r>
      <w:r w:rsidRPr="00020857">
        <w:rPr>
          <w:rFonts w:ascii="Arial" w:hAnsi="Arial" w:cs="Arial"/>
          <w:b/>
          <w:sz w:val="22"/>
          <w:szCs w:val="22"/>
          <w:lang w:eastAsia="es-CO"/>
        </w:rPr>
        <w:t>Referentes de ubicación espacio-temporal relevantes en la din</w:t>
      </w:r>
      <w:r>
        <w:rPr>
          <w:rFonts w:ascii="Arial" w:hAnsi="Arial" w:cs="Arial"/>
          <w:b/>
          <w:sz w:val="22"/>
          <w:szCs w:val="22"/>
          <w:lang w:eastAsia="es-CO"/>
        </w:rPr>
        <w:t>ámica del contexto</w:t>
      </w:r>
    </w:p>
    <w:p w14:paraId="0B9AFF69" w14:textId="77777777" w:rsidR="00761AEA" w:rsidRDefault="00761AEA" w:rsidP="00761AEA">
      <w:pPr>
        <w:spacing w:before="100" w:beforeAutospacing="1" w:after="100" w:afterAutospacing="1" w:line="240" w:lineRule="auto"/>
        <w:jc w:val="both"/>
        <w:rPr>
          <w:rFonts w:ascii="Arial" w:hAnsi="Arial" w:cs="Arial"/>
          <w:sz w:val="22"/>
          <w:szCs w:val="22"/>
          <w:lang w:eastAsia="es-ES"/>
        </w:rPr>
      </w:pPr>
      <w:r w:rsidRPr="00020857">
        <w:rPr>
          <w:rFonts w:ascii="Arial" w:hAnsi="Arial" w:cs="Arial"/>
          <w:sz w:val="22"/>
          <w:szCs w:val="22"/>
          <w:lang w:eastAsia="es-ES"/>
        </w:rPr>
        <w:t>Santa Catalina de Alejandría</w:t>
      </w:r>
      <w:r>
        <w:rPr>
          <w:rFonts w:ascii="Arial" w:hAnsi="Arial" w:cs="Arial"/>
          <w:sz w:val="22"/>
          <w:szCs w:val="22"/>
          <w:lang w:eastAsia="es-ES"/>
        </w:rPr>
        <w:t xml:space="preserve">, </w:t>
      </w:r>
      <w:r w:rsidRPr="00020857">
        <w:rPr>
          <w:rFonts w:ascii="Arial" w:hAnsi="Arial" w:cs="Arial"/>
          <w:sz w:val="22"/>
          <w:szCs w:val="22"/>
          <w:lang w:eastAsia="es-ES"/>
        </w:rPr>
        <w:t>por tener el Bosque Seco Tropical</w:t>
      </w:r>
      <w:r>
        <w:rPr>
          <w:rFonts w:ascii="Arial" w:hAnsi="Arial" w:cs="Arial"/>
          <w:sz w:val="22"/>
          <w:szCs w:val="22"/>
          <w:lang w:eastAsia="es-ES"/>
        </w:rPr>
        <w:t>, es</w:t>
      </w:r>
      <w:r w:rsidRPr="00020857">
        <w:rPr>
          <w:rFonts w:ascii="Arial" w:hAnsi="Arial" w:cs="Arial"/>
          <w:sz w:val="22"/>
          <w:szCs w:val="22"/>
          <w:lang w:eastAsia="es-ES"/>
        </w:rPr>
        <w:t xml:space="preserve"> rica en biodiversidad, posee especies de animales endémicas y variedad de plantas </w:t>
      </w:r>
      <w:r>
        <w:rPr>
          <w:rFonts w:ascii="Arial" w:hAnsi="Arial" w:cs="Arial"/>
          <w:sz w:val="22"/>
          <w:szCs w:val="22"/>
          <w:lang w:eastAsia="es-ES"/>
        </w:rPr>
        <w:t xml:space="preserve">que </w:t>
      </w:r>
      <w:r w:rsidRPr="00020857">
        <w:rPr>
          <w:rFonts w:ascii="Arial" w:hAnsi="Arial" w:cs="Arial"/>
          <w:sz w:val="22"/>
          <w:szCs w:val="22"/>
          <w:lang w:eastAsia="es-ES"/>
        </w:rPr>
        <w:t xml:space="preserve">son materias de estudio </w:t>
      </w:r>
      <w:r>
        <w:rPr>
          <w:rFonts w:ascii="Arial" w:hAnsi="Arial" w:cs="Arial"/>
          <w:sz w:val="22"/>
          <w:szCs w:val="22"/>
          <w:lang w:eastAsia="es-ES"/>
        </w:rPr>
        <w:t xml:space="preserve">e investigaciones </w:t>
      </w:r>
      <w:r w:rsidRPr="00020857">
        <w:rPr>
          <w:rFonts w:ascii="Arial" w:hAnsi="Arial" w:cs="Arial"/>
          <w:sz w:val="22"/>
          <w:szCs w:val="22"/>
          <w:lang w:eastAsia="es-ES"/>
        </w:rPr>
        <w:t xml:space="preserve">por organizaciones no gubernamentales, </w:t>
      </w:r>
      <w:r>
        <w:rPr>
          <w:rFonts w:ascii="Arial" w:hAnsi="Arial" w:cs="Arial"/>
          <w:sz w:val="22"/>
          <w:szCs w:val="22"/>
          <w:lang w:eastAsia="es-ES"/>
        </w:rPr>
        <w:t xml:space="preserve">como, </w:t>
      </w:r>
      <w:r w:rsidRPr="001458A4">
        <w:rPr>
          <w:rFonts w:ascii="Arial" w:hAnsi="Arial" w:cs="Arial"/>
          <w:b/>
          <w:sz w:val="22"/>
          <w:szCs w:val="22"/>
          <w:lang w:eastAsia="es-ES"/>
        </w:rPr>
        <w:t>FUNDACIÓN PROYECTO TITÍ (</w:t>
      </w:r>
      <w:r>
        <w:rPr>
          <w:rFonts w:ascii="Arial" w:hAnsi="Arial" w:cs="Arial"/>
          <w:b/>
          <w:sz w:val="22"/>
          <w:szCs w:val="22"/>
          <w:lang w:eastAsia="es-ES"/>
        </w:rPr>
        <w:t xml:space="preserve">AÑO </w:t>
      </w:r>
      <w:r w:rsidRPr="001458A4">
        <w:rPr>
          <w:rFonts w:ascii="Arial" w:hAnsi="Arial" w:cs="Arial"/>
          <w:b/>
          <w:sz w:val="22"/>
          <w:szCs w:val="22"/>
          <w:lang w:eastAsia="es-ES"/>
        </w:rPr>
        <w:t>2002), ISA CONVIDA (</w:t>
      </w:r>
      <w:r>
        <w:rPr>
          <w:rFonts w:ascii="Arial" w:hAnsi="Arial" w:cs="Arial"/>
          <w:b/>
          <w:sz w:val="22"/>
          <w:szCs w:val="22"/>
          <w:lang w:eastAsia="es-ES"/>
        </w:rPr>
        <w:t xml:space="preserve">AÑO </w:t>
      </w:r>
      <w:r w:rsidRPr="001458A4">
        <w:rPr>
          <w:rFonts w:ascii="Arial" w:hAnsi="Arial" w:cs="Arial"/>
          <w:b/>
          <w:sz w:val="22"/>
          <w:szCs w:val="22"/>
          <w:lang w:eastAsia="es-ES"/>
        </w:rPr>
        <w:t>2002)</w:t>
      </w:r>
      <w:r>
        <w:rPr>
          <w:rFonts w:ascii="Arial" w:hAnsi="Arial" w:cs="Arial"/>
          <w:b/>
          <w:sz w:val="22"/>
          <w:szCs w:val="22"/>
          <w:lang w:eastAsia="es-ES"/>
        </w:rPr>
        <w:t>, ONDAS DE COLCIENCIAS (AÑO 2006)</w:t>
      </w:r>
      <w:r>
        <w:rPr>
          <w:rFonts w:ascii="Arial" w:hAnsi="Arial" w:cs="Arial"/>
          <w:sz w:val="22"/>
          <w:szCs w:val="22"/>
          <w:lang w:eastAsia="es-ES"/>
        </w:rPr>
        <w:t xml:space="preserve"> quienes </w:t>
      </w:r>
      <w:r w:rsidRPr="00020857">
        <w:rPr>
          <w:rFonts w:ascii="Arial" w:hAnsi="Arial" w:cs="Arial"/>
          <w:sz w:val="22"/>
          <w:szCs w:val="22"/>
          <w:lang w:eastAsia="es-ES"/>
        </w:rPr>
        <w:t xml:space="preserve">al igual que la </w:t>
      </w:r>
      <w:r>
        <w:rPr>
          <w:rFonts w:ascii="Arial" w:hAnsi="Arial" w:cs="Arial"/>
          <w:sz w:val="22"/>
          <w:szCs w:val="22"/>
          <w:lang w:eastAsia="es-ES"/>
        </w:rPr>
        <w:t>I</w:t>
      </w:r>
      <w:r w:rsidRPr="00020857">
        <w:rPr>
          <w:rFonts w:ascii="Arial" w:hAnsi="Arial" w:cs="Arial"/>
          <w:sz w:val="22"/>
          <w:szCs w:val="22"/>
          <w:lang w:eastAsia="es-ES"/>
        </w:rPr>
        <w:t xml:space="preserve">nstitución </w:t>
      </w:r>
      <w:r>
        <w:rPr>
          <w:rFonts w:ascii="Arial" w:hAnsi="Arial" w:cs="Arial"/>
          <w:sz w:val="22"/>
          <w:szCs w:val="22"/>
          <w:lang w:eastAsia="es-ES"/>
        </w:rPr>
        <w:t>Ed</w:t>
      </w:r>
      <w:r w:rsidRPr="00020857">
        <w:rPr>
          <w:rFonts w:ascii="Arial" w:hAnsi="Arial" w:cs="Arial"/>
          <w:sz w:val="22"/>
          <w:szCs w:val="22"/>
          <w:lang w:eastAsia="es-ES"/>
        </w:rPr>
        <w:t xml:space="preserve">ucativa observan con preocupación que la relación hombre, naturaleza y cultura </w:t>
      </w:r>
      <w:r>
        <w:rPr>
          <w:rFonts w:ascii="Arial" w:hAnsi="Arial" w:cs="Arial"/>
          <w:sz w:val="22"/>
          <w:szCs w:val="22"/>
          <w:lang w:eastAsia="es-ES"/>
        </w:rPr>
        <w:t xml:space="preserve">se </w:t>
      </w:r>
      <w:r w:rsidRPr="00020857">
        <w:rPr>
          <w:rFonts w:ascii="Arial" w:hAnsi="Arial" w:cs="Arial"/>
          <w:sz w:val="22"/>
          <w:szCs w:val="22"/>
          <w:lang w:eastAsia="es-ES"/>
        </w:rPr>
        <w:t xml:space="preserve">deteriora de </w:t>
      </w:r>
      <w:r>
        <w:rPr>
          <w:rFonts w:ascii="Arial" w:hAnsi="Arial" w:cs="Arial"/>
          <w:sz w:val="22"/>
          <w:szCs w:val="22"/>
          <w:lang w:eastAsia="es-ES"/>
        </w:rPr>
        <w:t xml:space="preserve">manera </w:t>
      </w:r>
      <w:r w:rsidRPr="00020857">
        <w:rPr>
          <w:rFonts w:ascii="Arial" w:hAnsi="Arial" w:cs="Arial"/>
          <w:sz w:val="22"/>
          <w:szCs w:val="22"/>
          <w:lang w:eastAsia="es-ES"/>
        </w:rPr>
        <w:t>acelerada</w:t>
      </w:r>
      <w:r>
        <w:rPr>
          <w:rFonts w:ascii="Arial" w:hAnsi="Arial" w:cs="Arial"/>
          <w:sz w:val="22"/>
          <w:szCs w:val="22"/>
          <w:lang w:eastAsia="es-ES"/>
        </w:rPr>
        <w:t xml:space="preserve">, especialmente </w:t>
      </w:r>
      <w:r w:rsidRPr="00020857">
        <w:rPr>
          <w:rFonts w:ascii="Arial" w:hAnsi="Arial" w:cs="Arial"/>
          <w:sz w:val="22"/>
          <w:szCs w:val="22"/>
          <w:lang w:eastAsia="es-ES"/>
        </w:rPr>
        <w:t xml:space="preserve"> el Bosque Seco Tropical el </w:t>
      </w:r>
      <w:r>
        <w:rPr>
          <w:rFonts w:ascii="Arial" w:hAnsi="Arial" w:cs="Arial"/>
          <w:sz w:val="22"/>
          <w:szCs w:val="22"/>
          <w:lang w:eastAsia="es-ES"/>
        </w:rPr>
        <w:t>C</w:t>
      </w:r>
      <w:r w:rsidRPr="00020857">
        <w:rPr>
          <w:rFonts w:ascii="Arial" w:hAnsi="Arial" w:cs="Arial"/>
          <w:sz w:val="22"/>
          <w:szCs w:val="22"/>
          <w:lang w:eastAsia="es-ES"/>
        </w:rPr>
        <w:t xml:space="preserve">eibal, </w:t>
      </w:r>
      <w:r>
        <w:rPr>
          <w:rFonts w:ascii="Arial" w:hAnsi="Arial" w:cs="Arial"/>
          <w:sz w:val="22"/>
          <w:szCs w:val="22"/>
          <w:lang w:eastAsia="es-ES"/>
        </w:rPr>
        <w:t xml:space="preserve">en estos estudios e investigaciones  se reconoce </w:t>
      </w:r>
      <w:r w:rsidRPr="00020857">
        <w:rPr>
          <w:rFonts w:ascii="Arial" w:hAnsi="Arial" w:cs="Arial"/>
          <w:sz w:val="22"/>
          <w:szCs w:val="22"/>
          <w:lang w:eastAsia="es-ES"/>
        </w:rPr>
        <w:t xml:space="preserve">que la aplicación de </w:t>
      </w:r>
      <w:r>
        <w:rPr>
          <w:rFonts w:ascii="Arial" w:hAnsi="Arial" w:cs="Arial"/>
          <w:sz w:val="22"/>
          <w:szCs w:val="22"/>
          <w:lang w:eastAsia="es-ES"/>
        </w:rPr>
        <w:t xml:space="preserve">las </w:t>
      </w:r>
      <w:r w:rsidRPr="00020857">
        <w:rPr>
          <w:rFonts w:ascii="Arial" w:hAnsi="Arial" w:cs="Arial"/>
          <w:sz w:val="22"/>
          <w:szCs w:val="22"/>
          <w:lang w:eastAsia="es-ES"/>
        </w:rPr>
        <w:t xml:space="preserve">diversas prácticas culturales, a través de la agricultura es la mayor presión que ejerce los habitantes en este ecosistema. </w:t>
      </w:r>
    </w:p>
    <w:p w14:paraId="54451D7C" w14:textId="6706B7EF" w:rsidR="00761AEA" w:rsidRPr="00343BAA" w:rsidRDefault="00761AEA" w:rsidP="00761AEA">
      <w:pPr>
        <w:numPr>
          <w:ins w:id="7" w:author="Unknown"/>
        </w:numPr>
        <w:spacing w:before="100" w:beforeAutospacing="1" w:after="100" w:afterAutospacing="1" w:line="240" w:lineRule="auto"/>
        <w:jc w:val="both"/>
        <w:rPr>
          <w:rFonts w:ascii="Arial" w:hAnsi="Arial" w:cs="Arial"/>
          <w:sz w:val="22"/>
          <w:szCs w:val="22"/>
        </w:rPr>
      </w:pPr>
      <w:r w:rsidRPr="00343BAA">
        <w:rPr>
          <w:rFonts w:ascii="Arial" w:hAnsi="Arial" w:cs="Arial"/>
          <w:sz w:val="22"/>
          <w:szCs w:val="22"/>
        </w:rPr>
        <w:t>En atención a lo anterior, permanentemente se realizan</w:t>
      </w:r>
      <w:r>
        <w:rPr>
          <w:rFonts w:ascii="Arial" w:hAnsi="Arial" w:cs="Arial"/>
          <w:sz w:val="22"/>
          <w:szCs w:val="22"/>
        </w:rPr>
        <w:t xml:space="preserve">, </w:t>
      </w:r>
      <w:r w:rsidRPr="00343BAA">
        <w:rPr>
          <w:rFonts w:ascii="Arial" w:hAnsi="Arial" w:cs="Arial"/>
          <w:sz w:val="22"/>
          <w:szCs w:val="22"/>
        </w:rPr>
        <w:t>por parte de la comunidad educativa</w:t>
      </w:r>
      <w:r>
        <w:rPr>
          <w:rFonts w:ascii="Arial" w:hAnsi="Arial" w:cs="Arial"/>
          <w:sz w:val="22"/>
          <w:szCs w:val="22"/>
        </w:rPr>
        <w:t>,</w:t>
      </w:r>
      <w:r w:rsidRPr="00343BAA">
        <w:rPr>
          <w:rFonts w:ascii="Arial" w:hAnsi="Arial" w:cs="Arial"/>
          <w:sz w:val="22"/>
          <w:szCs w:val="22"/>
        </w:rPr>
        <w:t xml:space="preserve"> jornadas de socialización y sensibilización  a través de propuestas pedagógicas planteadas desde el currículo a toda la comunidad en general con el propósito de que</w:t>
      </w:r>
      <w:r w:rsidR="002B700C">
        <w:rPr>
          <w:rFonts w:ascii="Arial" w:hAnsi="Arial" w:cs="Arial"/>
          <w:sz w:val="22"/>
          <w:szCs w:val="22"/>
        </w:rPr>
        <w:t xml:space="preserve"> </w:t>
      </w:r>
      <w:r w:rsidRPr="00343BAA">
        <w:rPr>
          <w:rFonts w:ascii="Arial" w:hAnsi="Arial" w:cs="Arial"/>
          <w:sz w:val="22"/>
          <w:szCs w:val="22"/>
        </w:rPr>
        <w:t xml:space="preserve">se adopte otro </w:t>
      </w:r>
      <w:r w:rsidRPr="00343BAA">
        <w:rPr>
          <w:rFonts w:ascii="Arial" w:hAnsi="Arial" w:cs="Arial"/>
          <w:sz w:val="22"/>
          <w:szCs w:val="22"/>
        </w:rPr>
        <w:lastRenderedPageBreak/>
        <w:t>comportamiento frente a la problemática planteada en el bosque y reconozca su importancia dentro de su contexto.</w:t>
      </w:r>
      <w:ins w:id="8" w:author="men" w:date="2009-05-07T12:45:00Z">
        <w:r w:rsidRPr="00343BAA">
          <w:rPr>
            <w:rFonts w:ascii="Arial" w:hAnsi="Arial" w:cs="Arial"/>
            <w:sz w:val="22"/>
            <w:szCs w:val="22"/>
          </w:rPr>
          <w:t xml:space="preserve"> </w:t>
        </w:r>
      </w:ins>
    </w:p>
    <w:p w14:paraId="7A88FCAE" w14:textId="77777777" w:rsidR="00761AEA" w:rsidRPr="00343BAA" w:rsidRDefault="00761AEA" w:rsidP="00761AEA">
      <w:pPr>
        <w:spacing w:before="100" w:beforeAutospacing="1" w:after="100" w:afterAutospacing="1" w:line="240" w:lineRule="auto"/>
        <w:jc w:val="both"/>
        <w:rPr>
          <w:rFonts w:ascii="Arial" w:hAnsi="Arial" w:cs="Arial"/>
          <w:sz w:val="22"/>
          <w:szCs w:val="22"/>
          <w:lang w:eastAsia="es-ES"/>
        </w:rPr>
      </w:pPr>
      <w:r w:rsidRPr="00343BAA">
        <w:rPr>
          <w:rFonts w:ascii="Arial" w:hAnsi="Arial" w:cs="Arial"/>
          <w:b/>
          <w:sz w:val="22"/>
          <w:szCs w:val="22"/>
        </w:rPr>
        <w:t>4.2 REFERENTES PARTICULARES</w:t>
      </w:r>
    </w:p>
    <w:p w14:paraId="745288DB" w14:textId="77777777" w:rsidR="00761AEA" w:rsidRPr="00020857" w:rsidRDefault="00761AEA" w:rsidP="00761AEA">
      <w:pPr>
        <w:jc w:val="both"/>
        <w:rPr>
          <w:rFonts w:ascii="Arial" w:hAnsi="Arial" w:cs="Arial"/>
          <w:b/>
          <w:sz w:val="22"/>
          <w:szCs w:val="22"/>
        </w:rPr>
      </w:pPr>
      <w:r>
        <w:rPr>
          <w:rFonts w:ascii="Arial" w:hAnsi="Arial" w:cs="Arial"/>
          <w:b/>
          <w:sz w:val="22"/>
          <w:szCs w:val="22"/>
        </w:rPr>
        <w:t xml:space="preserve">4.2.1 </w:t>
      </w:r>
      <w:r w:rsidRPr="00020857">
        <w:rPr>
          <w:rFonts w:ascii="Arial" w:hAnsi="Arial" w:cs="Arial"/>
          <w:b/>
          <w:sz w:val="22"/>
          <w:szCs w:val="22"/>
        </w:rPr>
        <w:t>SITUACIÓN AMBIENTAL</w:t>
      </w:r>
    </w:p>
    <w:p w14:paraId="1D593E42" w14:textId="15BBF2C4" w:rsidR="00761AEA" w:rsidRPr="006D5DD0" w:rsidRDefault="00761AEA" w:rsidP="00761AEA">
      <w:pPr>
        <w:jc w:val="both"/>
        <w:rPr>
          <w:rFonts w:ascii="Arial" w:hAnsi="Arial" w:cs="Arial"/>
          <w:sz w:val="22"/>
          <w:szCs w:val="22"/>
        </w:rPr>
      </w:pPr>
      <w:r w:rsidRPr="001472ED">
        <w:rPr>
          <w:rFonts w:ascii="Arial" w:hAnsi="Arial" w:cs="Arial"/>
          <w:sz w:val="22"/>
          <w:szCs w:val="22"/>
        </w:rPr>
        <w:t xml:space="preserve">Santa Catalina de Alejandría, ubicada al </w:t>
      </w:r>
      <w:r>
        <w:rPr>
          <w:rFonts w:ascii="Arial" w:hAnsi="Arial" w:cs="Arial"/>
          <w:sz w:val="22"/>
          <w:szCs w:val="22"/>
        </w:rPr>
        <w:t>No</w:t>
      </w:r>
      <w:r w:rsidRPr="001472ED">
        <w:rPr>
          <w:rFonts w:ascii="Arial" w:hAnsi="Arial" w:cs="Arial"/>
          <w:sz w:val="22"/>
          <w:szCs w:val="22"/>
        </w:rPr>
        <w:t>rte del departamento de Bolívar, posee</w:t>
      </w:r>
      <w:r w:rsidR="002B700C">
        <w:rPr>
          <w:rFonts w:ascii="Arial" w:hAnsi="Arial" w:cs="Arial"/>
          <w:sz w:val="22"/>
          <w:szCs w:val="22"/>
        </w:rPr>
        <w:t xml:space="preserve"> </w:t>
      </w:r>
      <w:r w:rsidRPr="001472ED">
        <w:rPr>
          <w:rFonts w:ascii="Arial" w:hAnsi="Arial" w:cs="Arial"/>
          <w:sz w:val="22"/>
          <w:szCs w:val="22"/>
        </w:rPr>
        <w:t>varios sistemas ecológicos, con una gran diversidad biológica; entre ellos podemos citar: ecosistema</w:t>
      </w:r>
      <w:r>
        <w:rPr>
          <w:rFonts w:ascii="Arial" w:hAnsi="Arial" w:cs="Arial"/>
          <w:sz w:val="22"/>
          <w:szCs w:val="22"/>
        </w:rPr>
        <w:t>s</w:t>
      </w:r>
      <w:r w:rsidRPr="001472ED">
        <w:rPr>
          <w:rFonts w:ascii="Arial" w:hAnsi="Arial" w:cs="Arial"/>
          <w:sz w:val="22"/>
          <w:szCs w:val="22"/>
        </w:rPr>
        <w:t xml:space="preserve">  marino</w:t>
      </w:r>
      <w:r>
        <w:rPr>
          <w:rFonts w:ascii="Arial" w:hAnsi="Arial" w:cs="Arial"/>
          <w:sz w:val="22"/>
          <w:szCs w:val="22"/>
        </w:rPr>
        <w:t>s</w:t>
      </w:r>
      <w:r w:rsidRPr="001472ED">
        <w:rPr>
          <w:rFonts w:ascii="Arial" w:hAnsi="Arial" w:cs="Arial"/>
          <w:sz w:val="22"/>
          <w:szCs w:val="22"/>
        </w:rPr>
        <w:t xml:space="preserve">, conformado por las costas del mar Caribe en </w:t>
      </w:r>
      <w:proofErr w:type="spellStart"/>
      <w:r w:rsidRPr="001472ED">
        <w:rPr>
          <w:rFonts w:ascii="Arial" w:hAnsi="Arial" w:cs="Arial"/>
          <w:sz w:val="22"/>
          <w:szCs w:val="22"/>
        </w:rPr>
        <w:t>Galerazamba</w:t>
      </w:r>
      <w:proofErr w:type="spellEnd"/>
      <w:r>
        <w:rPr>
          <w:rFonts w:ascii="Arial" w:hAnsi="Arial" w:cs="Arial"/>
          <w:sz w:val="22"/>
          <w:szCs w:val="22"/>
        </w:rPr>
        <w:t xml:space="preserve"> y Loma de arena;</w:t>
      </w:r>
      <w:r w:rsidRPr="001472ED">
        <w:rPr>
          <w:rFonts w:ascii="Arial" w:hAnsi="Arial" w:cs="Arial"/>
          <w:sz w:val="22"/>
          <w:szCs w:val="22"/>
        </w:rPr>
        <w:t xml:space="preserve"> ecosistema de agua dulce, presente en la ciénaga El Totumo</w:t>
      </w:r>
      <w:r>
        <w:rPr>
          <w:rFonts w:ascii="Arial" w:hAnsi="Arial" w:cs="Arial"/>
          <w:sz w:val="22"/>
          <w:szCs w:val="22"/>
        </w:rPr>
        <w:t xml:space="preserve"> </w:t>
      </w:r>
      <w:r w:rsidRPr="001472ED">
        <w:rPr>
          <w:rFonts w:ascii="Arial" w:hAnsi="Arial" w:cs="Arial"/>
          <w:sz w:val="22"/>
          <w:szCs w:val="22"/>
        </w:rPr>
        <w:t xml:space="preserve">y arroyos </w:t>
      </w:r>
      <w:r>
        <w:rPr>
          <w:rFonts w:ascii="Arial" w:hAnsi="Arial" w:cs="Arial"/>
          <w:sz w:val="22"/>
          <w:szCs w:val="22"/>
        </w:rPr>
        <w:t xml:space="preserve">el </w:t>
      </w:r>
      <w:r w:rsidRPr="001472ED">
        <w:rPr>
          <w:rFonts w:ascii="Arial" w:hAnsi="Arial" w:cs="Arial"/>
          <w:sz w:val="22"/>
          <w:szCs w:val="22"/>
        </w:rPr>
        <w:t>chiquito y bonga</w:t>
      </w:r>
      <w:r>
        <w:rPr>
          <w:rFonts w:ascii="Arial" w:hAnsi="Arial" w:cs="Arial"/>
          <w:sz w:val="22"/>
          <w:szCs w:val="22"/>
        </w:rPr>
        <w:t>;</w:t>
      </w:r>
      <w:r w:rsidRPr="001472ED">
        <w:rPr>
          <w:rFonts w:ascii="Arial" w:hAnsi="Arial" w:cs="Arial"/>
          <w:sz w:val="22"/>
          <w:szCs w:val="22"/>
        </w:rPr>
        <w:t xml:space="preserve"> el ecosistema de Bosque Seco Tropical, el cual posee una alta diversidad en flora, fauna y hábitats, tales como los relictos (en diferentes estados de sucesión), lo que lo convierte en una de las riquezas biológicas del país. </w:t>
      </w:r>
      <w:r>
        <w:rPr>
          <w:rFonts w:ascii="Arial" w:hAnsi="Arial" w:cs="Arial"/>
          <w:sz w:val="22"/>
          <w:szCs w:val="22"/>
        </w:rPr>
        <w:t xml:space="preserve">Conociendo todas estas riquezas naturales de Santa Catalina de Alejandría </w:t>
      </w:r>
      <w:r w:rsidRPr="001472ED">
        <w:rPr>
          <w:rFonts w:ascii="Arial" w:hAnsi="Arial" w:cs="Arial"/>
          <w:sz w:val="22"/>
          <w:szCs w:val="22"/>
        </w:rPr>
        <w:t>obliga desde</w:t>
      </w:r>
      <w:r>
        <w:t xml:space="preserve"> </w:t>
      </w:r>
      <w:r w:rsidRPr="001458A4">
        <w:rPr>
          <w:rFonts w:ascii="Arial" w:hAnsi="Arial" w:cs="Arial"/>
          <w:sz w:val="22"/>
          <w:szCs w:val="22"/>
        </w:rPr>
        <w:t xml:space="preserve"> el inicio de la administración municipal en el año 2001, </w:t>
      </w:r>
      <w:r>
        <w:rPr>
          <w:rFonts w:ascii="Arial" w:hAnsi="Arial" w:cs="Arial"/>
          <w:sz w:val="22"/>
          <w:szCs w:val="22"/>
        </w:rPr>
        <w:t xml:space="preserve">incluir </w:t>
      </w:r>
      <w:r w:rsidRPr="001458A4">
        <w:rPr>
          <w:rFonts w:ascii="Arial" w:hAnsi="Arial" w:cs="Arial"/>
          <w:sz w:val="22"/>
          <w:szCs w:val="22"/>
        </w:rPr>
        <w:t xml:space="preserve">en los proyectos de trabajo, potenciar el desarrollo del ecoturismo, agroturismo y turismo educativo, para buscar la declaratoria de las playas como zona turística, facilitar su desarrollo y proporcionar la construcción de una infraestructura hotelera y recreativa, la formación de los nativos de la zona costera para que se dediquen a la actividad turística, adecuación, limpieza y mantenimiento de las playas; </w:t>
      </w:r>
      <w:r>
        <w:rPr>
          <w:rFonts w:ascii="Arial" w:hAnsi="Arial" w:cs="Arial"/>
          <w:sz w:val="22"/>
          <w:szCs w:val="22"/>
        </w:rPr>
        <w:t>en un</w:t>
      </w:r>
      <w:r w:rsidRPr="001458A4">
        <w:rPr>
          <w:rFonts w:ascii="Arial" w:hAnsi="Arial" w:cs="Arial"/>
          <w:sz w:val="22"/>
          <w:szCs w:val="22"/>
        </w:rPr>
        <w:t xml:space="preserve"> corto tiempo, el área norte del municipio estará en condiciones para entrar en competenc</w:t>
      </w:r>
      <w:r>
        <w:rPr>
          <w:rFonts w:ascii="Arial" w:hAnsi="Arial" w:cs="Arial"/>
          <w:sz w:val="22"/>
          <w:szCs w:val="22"/>
        </w:rPr>
        <w:t xml:space="preserve">ia con otros sitios turísticos, resaltando en estos planes </w:t>
      </w:r>
      <w:r w:rsidRPr="001458A4">
        <w:rPr>
          <w:rFonts w:ascii="Arial" w:hAnsi="Arial" w:cs="Arial"/>
          <w:sz w:val="22"/>
          <w:szCs w:val="22"/>
        </w:rPr>
        <w:t>la adecuación y conservación del Bosque Seco Tropical de la hacienda el ceibal, co</w:t>
      </w:r>
      <w:r>
        <w:rPr>
          <w:rFonts w:ascii="Arial" w:hAnsi="Arial" w:cs="Arial"/>
          <w:sz w:val="22"/>
          <w:szCs w:val="22"/>
        </w:rPr>
        <w:t>n base en la sostenibilidad de esta reserva natural</w:t>
      </w:r>
      <w:r w:rsidRPr="001458A4">
        <w:rPr>
          <w:rFonts w:ascii="Arial" w:hAnsi="Arial" w:cs="Arial"/>
          <w:sz w:val="22"/>
          <w:szCs w:val="22"/>
        </w:rPr>
        <w:t xml:space="preserve">, </w:t>
      </w:r>
      <w:r>
        <w:rPr>
          <w:rFonts w:ascii="Arial" w:hAnsi="Arial" w:cs="Arial"/>
          <w:sz w:val="22"/>
          <w:szCs w:val="22"/>
        </w:rPr>
        <w:t xml:space="preserve">formar </w:t>
      </w:r>
      <w:r w:rsidRPr="001458A4">
        <w:rPr>
          <w:rFonts w:ascii="Arial" w:hAnsi="Arial" w:cs="Arial"/>
          <w:sz w:val="22"/>
          <w:szCs w:val="22"/>
        </w:rPr>
        <w:t>un</w:t>
      </w:r>
      <w:r>
        <w:rPr>
          <w:rFonts w:ascii="Arial" w:hAnsi="Arial" w:cs="Arial"/>
          <w:sz w:val="22"/>
          <w:szCs w:val="22"/>
        </w:rPr>
        <w:t xml:space="preserve"> gran</w:t>
      </w:r>
      <w:r w:rsidRPr="001458A4">
        <w:rPr>
          <w:rFonts w:ascii="Arial" w:hAnsi="Arial" w:cs="Arial"/>
          <w:sz w:val="22"/>
          <w:szCs w:val="22"/>
        </w:rPr>
        <w:t xml:space="preserve"> recurso humano</w:t>
      </w:r>
      <w:r>
        <w:rPr>
          <w:rFonts w:ascii="Arial" w:hAnsi="Arial" w:cs="Arial"/>
          <w:sz w:val="22"/>
          <w:szCs w:val="22"/>
        </w:rPr>
        <w:t xml:space="preserve"> capaz de liderar los procesos de conservación de los recursos naturales en </w:t>
      </w:r>
      <w:r w:rsidRPr="001458A4">
        <w:rPr>
          <w:rFonts w:ascii="Arial" w:hAnsi="Arial" w:cs="Arial"/>
          <w:sz w:val="22"/>
          <w:szCs w:val="22"/>
        </w:rPr>
        <w:t>el municipio de Santa Catalina de Alejandría</w:t>
      </w:r>
      <w:r>
        <w:rPr>
          <w:rFonts w:ascii="Arial" w:hAnsi="Arial" w:cs="Arial"/>
          <w:sz w:val="22"/>
          <w:szCs w:val="22"/>
        </w:rPr>
        <w:t xml:space="preserve"> y convertirla</w:t>
      </w:r>
      <w:r w:rsidRPr="001458A4">
        <w:rPr>
          <w:rFonts w:ascii="Arial" w:hAnsi="Arial" w:cs="Arial"/>
          <w:sz w:val="22"/>
          <w:szCs w:val="22"/>
        </w:rPr>
        <w:t xml:space="preserve"> en un centro de atracción del t</w:t>
      </w:r>
      <w:r>
        <w:rPr>
          <w:rFonts w:ascii="Arial" w:hAnsi="Arial" w:cs="Arial"/>
          <w:sz w:val="22"/>
          <w:szCs w:val="22"/>
        </w:rPr>
        <w:t>urismo nacional e internacional;</w:t>
      </w:r>
      <w:r w:rsidRPr="001458A4">
        <w:rPr>
          <w:rFonts w:ascii="Arial" w:hAnsi="Arial" w:cs="Arial"/>
          <w:sz w:val="22"/>
          <w:szCs w:val="22"/>
        </w:rPr>
        <w:t xml:space="preserve"> teniendo como principal afluente de flujo turístico a las ciudades de Cartagena de indias y Barranquilla durante las altas y bajas temporadas.</w:t>
      </w:r>
    </w:p>
    <w:p w14:paraId="03B637D5" w14:textId="77777777" w:rsidR="00761AEA" w:rsidRDefault="00761AEA" w:rsidP="00761AEA">
      <w:pPr>
        <w:jc w:val="both"/>
        <w:rPr>
          <w:rFonts w:ascii="Arial" w:hAnsi="Arial" w:cs="Arial"/>
          <w:sz w:val="22"/>
          <w:szCs w:val="22"/>
        </w:rPr>
      </w:pPr>
      <w:r>
        <w:rPr>
          <w:rFonts w:ascii="Arial" w:hAnsi="Arial" w:cs="Arial"/>
          <w:sz w:val="22"/>
          <w:szCs w:val="22"/>
        </w:rPr>
        <w:t xml:space="preserve">Es conocido que para finales de los noventa los recursos naturales (agua, suelo, flora y fauna) de la región han sufrido transformaciones específicamente el </w:t>
      </w:r>
      <w:r w:rsidRPr="00020857">
        <w:rPr>
          <w:rFonts w:ascii="Arial" w:hAnsi="Arial" w:cs="Arial"/>
          <w:sz w:val="22"/>
          <w:szCs w:val="22"/>
        </w:rPr>
        <w:t>Bosque Seco Tropical</w:t>
      </w:r>
      <w:r>
        <w:rPr>
          <w:rFonts w:ascii="Arial" w:hAnsi="Arial" w:cs="Arial"/>
          <w:sz w:val="22"/>
          <w:szCs w:val="22"/>
        </w:rPr>
        <w:t xml:space="preserve">, hoy en día se encuentran </w:t>
      </w:r>
      <w:r w:rsidRPr="00020857">
        <w:rPr>
          <w:rFonts w:ascii="Arial" w:hAnsi="Arial" w:cs="Arial"/>
          <w:sz w:val="22"/>
          <w:szCs w:val="22"/>
        </w:rPr>
        <w:t xml:space="preserve">zonas destinadas a cultivos y pasto, lo que dificulta </w:t>
      </w:r>
      <w:r>
        <w:rPr>
          <w:rFonts w:ascii="Arial" w:hAnsi="Arial" w:cs="Arial"/>
          <w:sz w:val="22"/>
          <w:szCs w:val="22"/>
        </w:rPr>
        <w:t>la supervivencia</w:t>
      </w:r>
      <w:r w:rsidRPr="00020857">
        <w:rPr>
          <w:rFonts w:ascii="Arial" w:hAnsi="Arial" w:cs="Arial"/>
          <w:sz w:val="22"/>
          <w:szCs w:val="22"/>
        </w:rPr>
        <w:t xml:space="preserve"> de especies animales</w:t>
      </w:r>
      <w:r>
        <w:rPr>
          <w:rFonts w:ascii="Arial" w:hAnsi="Arial" w:cs="Arial"/>
          <w:sz w:val="22"/>
          <w:szCs w:val="22"/>
        </w:rPr>
        <w:t xml:space="preserve"> nativas  y de</w:t>
      </w:r>
      <w:r w:rsidRPr="00020857">
        <w:rPr>
          <w:rFonts w:ascii="Arial" w:hAnsi="Arial" w:cs="Arial"/>
          <w:sz w:val="22"/>
          <w:szCs w:val="22"/>
        </w:rPr>
        <w:t xml:space="preserve"> algunas especies migra</w:t>
      </w:r>
      <w:r>
        <w:rPr>
          <w:rFonts w:ascii="Arial" w:hAnsi="Arial" w:cs="Arial"/>
          <w:sz w:val="22"/>
          <w:szCs w:val="22"/>
        </w:rPr>
        <w:t>torias</w:t>
      </w:r>
      <w:r w:rsidRPr="00020857">
        <w:rPr>
          <w:rFonts w:ascii="Arial" w:hAnsi="Arial" w:cs="Arial"/>
          <w:sz w:val="22"/>
          <w:szCs w:val="22"/>
        </w:rPr>
        <w:t xml:space="preserve"> que hacen presencia </w:t>
      </w:r>
      <w:r>
        <w:rPr>
          <w:rFonts w:ascii="Arial" w:hAnsi="Arial" w:cs="Arial"/>
          <w:sz w:val="22"/>
          <w:szCs w:val="22"/>
        </w:rPr>
        <w:t xml:space="preserve">y que hacen parte  de </w:t>
      </w:r>
      <w:r w:rsidRPr="00020857">
        <w:rPr>
          <w:rFonts w:ascii="Arial" w:hAnsi="Arial" w:cs="Arial"/>
          <w:sz w:val="22"/>
          <w:szCs w:val="22"/>
        </w:rPr>
        <w:t>las cadenas tróficas</w:t>
      </w:r>
      <w:r>
        <w:rPr>
          <w:rFonts w:ascii="Arial" w:hAnsi="Arial" w:cs="Arial"/>
          <w:sz w:val="22"/>
          <w:szCs w:val="22"/>
        </w:rPr>
        <w:t xml:space="preserve"> </w:t>
      </w:r>
      <w:r w:rsidRPr="00020857">
        <w:rPr>
          <w:rFonts w:ascii="Arial" w:hAnsi="Arial" w:cs="Arial"/>
          <w:sz w:val="22"/>
          <w:szCs w:val="22"/>
        </w:rPr>
        <w:t>en</w:t>
      </w:r>
      <w:r>
        <w:rPr>
          <w:rFonts w:ascii="Arial" w:hAnsi="Arial" w:cs="Arial"/>
          <w:sz w:val="22"/>
          <w:szCs w:val="22"/>
        </w:rPr>
        <w:t xml:space="preserve"> la región mediante la práctica de caza indiscriminada.</w:t>
      </w:r>
    </w:p>
    <w:p w14:paraId="00888F4B" w14:textId="77777777" w:rsidR="00761AEA" w:rsidRDefault="00761AEA" w:rsidP="00761AEA">
      <w:pPr>
        <w:jc w:val="both"/>
        <w:rPr>
          <w:rFonts w:ascii="Arial" w:hAnsi="Arial" w:cs="Arial"/>
          <w:sz w:val="22"/>
          <w:szCs w:val="22"/>
        </w:rPr>
      </w:pPr>
      <w:r>
        <w:rPr>
          <w:rFonts w:ascii="Arial" w:hAnsi="Arial" w:cs="Arial"/>
          <w:sz w:val="22"/>
          <w:szCs w:val="22"/>
        </w:rPr>
        <w:t>En atención a lo anterior los pobladores de Santa Catalina de Alejandría y sus corregimientos, desconocen el diagnóstico ambiental sobre el estado del bosque,</w:t>
      </w:r>
      <w:r w:rsidRPr="009974B0">
        <w:rPr>
          <w:rFonts w:ascii="Arial" w:hAnsi="Arial" w:cs="Arial"/>
          <w:sz w:val="22"/>
          <w:szCs w:val="22"/>
        </w:rPr>
        <w:t xml:space="preserve"> </w:t>
      </w:r>
      <w:r>
        <w:rPr>
          <w:rFonts w:ascii="Arial" w:hAnsi="Arial" w:cs="Arial"/>
          <w:sz w:val="22"/>
          <w:szCs w:val="22"/>
        </w:rPr>
        <w:t>tan solo el 10% de la población usuaria hace un reconocimiento del mal estado de éste, dado que aún perduran prácticas de cacería de la fauna silvestre nativa y migratoria, así mismo se encuentra plantas especialmente frutales y medicinales, los árboles maderables e industriales son escasos..</w:t>
      </w:r>
    </w:p>
    <w:p w14:paraId="11EDEA78" w14:textId="77777777" w:rsidR="00761AEA" w:rsidRPr="0038535B" w:rsidRDefault="00761AEA" w:rsidP="00761AEA">
      <w:pPr>
        <w:pStyle w:val="Prrafodelista"/>
        <w:spacing w:before="0"/>
        <w:ind w:left="0"/>
        <w:jc w:val="both"/>
        <w:rPr>
          <w:rFonts w:ascii="Arial" w:hAnsi="Arial" w:cs="Arial"/>
          <w:sz w:val="22"/>
          <w:szCs w:val="22"/>
        </w:rPr>
      </w:pPr>
      <w:r w:rsidRPr="0038535B">
        <w:rPr>
          <w:rFonts w:ascii="Arial" w:hAnsi="Arial" w:cs="Arial"/>
          <w:sz w:val="22"/>
          <w:szCs w:val="22"/>
          <w:highlight w:val="green"/>
        </w:rPr>
        <w:t>Es por esto que se ha puesto en marcha la propuesta vivero escolar y municipal con la cual, se pretende aumentar no solo el cultivo de especies maderables sino también otras especies forestales; mediante esta estrategia se han realizado actividades de reforestación con algunos sectores de la comunidad en general.</w:t>
      </w:r>
    </w:p>
    <w:p w14:paraId="6F48B63D" w14:textId="77777777" w:rsidR="00761AEA" w:rsidRDefault="00761AEA" w:rsidP="00761AEA">
      <w:pPr>
        <w:jc w:val="both"/>
        <w:rPr>
          <w:rFonts w:ascii="Arial" w:hAnsi="Arial" w:cs="Arial"/>
          <w:sz w:val="22"/>
          <w:szCs w:val="22"/>
        </w:rPr>
      </w:pPr>
    </w:p>
    <w:p w14:paraId="538433CA" w14:textId="77777777" w:rsidR="00761AEA" w:rsidRPr="00020857" w:rsidRDefault="00761AEA" w:rsidP="00761AEA">
      <w:pPr>
        <w:jc w:val="both"/>
        <w:rPr>
          <w:rFonts w:ascii="Arial" w:hAnsi="Arial" w:cs="Arial"/>
          <w:sz w:val="22"/>
          <w:szCs w:val="22"/>
        </w:rPr>
      </w:pPr>
      <w:r>
        <w:rPr>
          <w:rFonts w:ascii="Arial" w:hAnsi="Arial" w:cs="Arial"/>
          <w:sz w:val="22"/>
          <w:szCs w:val="22"/>
        </w:rPr>
        <w:lastRenderedPageBreak/>
        <w:t>En los corregimientos de Límites y</w:t>
      </w:r>
      <w:r w:rsidRPr="009F72B3">
        <w:rPr>
          <w:rFonts w:ascii="Arial" w:hAnsi="Arial" w:cs="Arial"/>
          <w:sz w:val="22"/>
          <w:szCs w:val="22"/>
        </w:rPr>
        <w:t xml:space="preserve"> </w:t>
      </w:r>
      <w:r>
        <w:rPr>
          <w:rFonts w:ascii="Arial" w:hAnsi="Arial" w:cs="Arial"/>
          <w:sz w:val="22"/>
          <w:szCs w:val="22"/>
        </w:rPr>
        <w:t xml:space="preserve">Colorado una de las nuevas prácticas de explotación del bosque seco tropical es la modalidad de cultivo  de especies maderables tales como cedro, roble, colorado y ceiba, también se cultiva plantas ornamentales, para la artesanía y la medicina botánica. </w:t>
      </w:r>
    </w:p>
    <w:p w14:paraId="11C3A4BA" w14:textId="77777777" w:rsidR="00761AEA" w:rsidRDefault="00761AEA" w:rsidP="00761AEA">
      <w:pPr>
        <w:jc w:val="both"/>
        <w:rPr>
          <w:rFonts w:ascii="Arial" w:hAnsi="Arial" w:cs="Arial"/>
          <w:sz w:val="22"/>
          <w:szCs w:val="22"/>
        </w:rPr>
      </w:pPr>
      <w:r w:rsidRPr="00020857">
        <w:rPr>
          <w:rFonts w:ascii="Arial" w:hAnsi="Arial" w:cs="Arial"/>
          <w:sz w:val="22"/>
          <w:szCs w:val="22"/>
        </w:rPr>
        <w:t>La agricultura, base de la economía del municipio, influye decisivamente en la degradación del bosque. Algunos nativos por su difícil situación económica, venden sus parcelas y se ven obligados a tomar en arriendo</w:t>
      </w:r>
      <w:r>
        <w:rPr>
          <w:rFonts w:ascii="Arial" w:hAnsi="Arial" w:cs="Arial"/>
          <w:sz w:val="22"/>
          <w:szCs w:val="22"/>
        </w:rPr>
        <w:t xml:space="preserve"> para sus cultivos, cultivos que se realizan </w:t>
      </w:r>
      <w:r w:rsidRPr="00020857">
        <w:rPr>
          <w:rFonts w:ascii="Arial" w:hAnsi="Arial" w:cs="Arial"/>
          <w:sz w:val="22"/>
          <w:szCs w:val="22"/>
        </w:rPr>
        <w:t>mediante las prácticas de tala y quema</w:t>
      </w:r>
      <w:r>
        <w:rPr>
          <w:rFonts w:ascii="Arial" w:hAnsi="Arial" w:cs="Arial"/>
          <w:sz w:val="22"/>
          <w:szCs w:val="22"/>
        </w:rPr>
        <w:t xml:space="preserve">, la que se realiza, </w:t>
      </w:r>
      <w:r w:rsidRPr="00020857">
        <w:rPr>
          <w:rFonts w:ascii="Arial" w:hAnsi="Arial" w:cs="Arial"/>
          <w:sz w:val="22"/>
          <w:szCs w:val="22"/>
        </w:rPr>
        <w:t>no sólo</w:t>
      </w:r>
      <w:r>
        <w:rPr>
          <w:rFonts w:ascii="Arial" w:hAnsi="Arial" w:cs="Arial"/>
          <w:sz w:val="22"/>
          <w:szCs w:val="22"/>
        </w:rPr>
        <w:t xml:space="preserve"> en los </w:t>
      </w:r>
      <w:r w:rsidRPr="00020857">
        <w:rPr>
          <w:rFonts w:ascii="Arial" w:hAnsi="Arial" w:cs="Arial"/>
          <w:sz w:val="22"/>
          <w:szCs w:val="22"/>
        </w:rPr>
        <w:t>terrenos de las haciendas, sino también del Bosque Seco Tropical El Ceibal</w:t>
      </w:r>
      <w:r>
        <w:rPr>
          <w:rFonts w:ascii="Arial" w:hAnsi="Arial" w:cs="Arial"/>
          <w:sz w:val="22"/>
          <w:szCs w:val="22"/>
        </w:rPr>
        <w:t xml:space="preserve">, práctica que amplía  la frontera agrícola en el municipio </w:t>
      </w:r>
      <w:r w:rsidRPr="00020857">
        <w:rPr>
          <w:rFonts w:ascii="Arial" w:hAnsi="Arial" w:cs="Arial"/>
          <w:sz w:val="22"/>
          <w:szCs w:val="22"/>
        </w:rPr>
        <w:t>de Santa Catalina de Alejandría</w:t>
      </w:r>
      <w:r>
        <w:rPr>
          <w:rFonts w:ascii="Arial" w:hAnsi="Arial" w:cs="Arial"/>
          <w:sz w:val="22"/>
          <w:szCs w:val="22"/>
        </w:rPr>
        <w:t xml:space="preserve">. </w:t>
      </w:r>
    </w:p>
    <w:p w14:paraId="19932CF8" w14:textId="77777777" w:rsidR="00761AEA" w:rsidRDefault="00761AEA" w:rsidP="00761AEA">
      <w:pPr>
        <w:jc w:val="both"/>
        <w:rPr>
          <w:rFonts w:ascii="Arial" w:hAnsi="Arial" w:cs="Arial"/>
          <w:b/>
          <w:sz w:val="22"/>
          <w:szCs w:val="22"/>
        </w:rPr>
      </w:pPr>
      <w:r w:rsidRPr="00020857">
        <w:rPr>
          <w:rFonts w:ascii="Arial" w:hAnsi="Arial" w:cs="Arial"/>
          <w:sz w:val="22"/>
          <w:szCs w:val="22"/>
        </w:rPr>
        <w:t xml:space="preserve">De esta reserva forestal, los pobladores </w:t>
      </w:r>
      <w:r>
        <w:rPr>
          <w:rFonts w:ascii="Arial" w:hAnsi="Arial" w:cs="Arial"/>
          <w:sz w:val="22"/>
          <w:szCs w:val="22"/>
        </w:rPr>
        <w:t>sustraen</w:t>
      </w:r>
      <w:r w:rsidRPr="00020857">
        <w:rPr>
          <w:rFonts w:ascii="Arial" w:hAnsi="Arial" w:cs="Arial"/>
          <w:sz w:val="22"/>
          <w:szCs w:val="22"/>
        </w:rPr>
        <w:t xml:space="preserve"> la madera para la construcción de viviendas, muebles</w:t>
      </w:r>
      <w:r>
        <w:rPr>
          <w:rFonts w:ascii="Arial" w:hAnsi="Arial" w:cs="Arial"/>
          <w:sz w:val="22"/>
          <w:szCs w:val="22"/>
        </w:rPr>
        <w:t>,</w:t>
      </w:r>
      <w:r w:rsidRPr="00020857">
        <w:rPr>
          <w:rFonts w:ascii="Arial" w:hAnsi="Arial" w:cs="Arial"/>
          <w:sz w:val="22"/>
          <w:szCs w:val="22"/>
        </w:rPr>
        <w:t xml:space="preserve"> </w:t>
      </w:r>
      <w:r w:rsidRPr="009F72B3">
        <w:rPr>
          <w:rFonts w:ascii="Arial" w:hAnsi="Arial" w:cs="Arial"/>
          <w:sz w:val="22"/>
          <w:szCs w:val="22"/>
          <w:highlight w:val="yellow"/>
        </w:rPr>
        <w:t>leña</w:t>
      </w:r>
      <w:r>
        <w:rPr>
          <w:rFonts w:ascii="Arial" w:hAnsi="Arial" w:cs="Arial"/>
          <w:sz w:val="22"/>
          <w:szCs w:val="22"/>
        </w:rPr>
        <w:t xml:space="preserve"> </w:t>
      </w:r>
      <w:r w:rsidRPr="00020857">
        <w:rPr>
          <w:rFonts w:ascii="Arial" w:hAnsi="Arial" w:cs="Arial"/>
          <w:sz w:val="22"/>
          <w:szCs w:val="22"/>
        </w:rPr>
        <w:t>y carbón vegetal</w:t>
      </w:r>
      <w:r>
        <w:rPr>
          <w:rFonts w:ascii="Arial" w:hAnsi="Arial" w:cs="Arial"/>
          <w:sz w:val="22"/>
          <w:szCs w:val="22"/>
        </w:rPr>
        <w:t>,</w:t>
      </w:r>
      <w:r w:rsidRPr="00020857">
        <w:rPr>
          <w:rFonts w:ascii="Arial" w:hAnsi="Arial" w:cs="Arial"/>
          <w:sz w:val="22"/>
          <w:szCs w:val="22"/>
        </w:rPr>
        <w:t xml:space="preserve"> </w:t>
      </w:r>
      <w:r>
        <w:rPr>
          <w:rFonts w:ascii="Arial" w:hAnsi="Arial" w:cs="Arial"/>
          <w:sz w:val="22"/>
          <w:szCs w:val="22"/>
        </w:rPr>
        <w:t xml:space="preserve">estos dos últimos son utilizados como combustible </w:t>
      </w:r>
      <w:r w:rsidRPr="00020857">
        <w:rPr>
          <w:rFonts w:ascii="Arial" w:hAnsi="Arial" w:cs="Arial"/>
          <w:sz w:val="22"/>
          <w:szCs w:val="22"/>
        </w:rPr>
        <w:t xml:space="preserve">para el cocimiento de alimentos </w:t>
      </w:r>
      <w:r>
        <w:rPr>
          <w:rFonts w:ascii="Arial" w:hAnsi="Arial" w:cs="Arial"/>
          <w:sz w:val="22"/>
          <w:szCs w:val="22"/>
        </w:rPr>
        <w:t>en los hogares, restaurantes y asaderos. E</w:t>
      </w:r>
      <w:r w:rsidRPr="00020857">
        <w:rPr>
          <w:rFonts w:ascii="Arial" w:hAnsi="Arial" w:cs="Arial"/>
          <w:sz w:val="22"/>
          <w:szCs w:val="22"/>
        </w:rPr>
        <w:t xml:space="preserve">sta práctica de </w:t>
      </w:r>
      <w:r>
        <w:rPr>
          <w:rFonts w:ascii="Arial" w:hAnsi="Arial" w:cs="Arial"/>
          <w:sz w:val="22"/>
          <w:szCs w:val="22"/>
        </w:rPr>
        <w:t xml:space="preserve">explotación y </w:t>
      </w:r>
      <w:r w:rsidRPr="00020857">
        <w:rPr>
          <w:rFonts w:ascii="Arial" w:hAnsi="Arial" w:cs="Arial"/>
          <w:sz w:val="22"/>
          <w:szCs w:val="22"/>
        </w:rPr>
        <w:t xml:space="preserve">quema del bosque provoca otros problemas que afectan la calidad de vida de los habitantes del municipio de Santa Catalina de Alejandría. </w:t>
      </w:r>
    </w:p>
    <w:p w14:paraId="3E30DED1" w14:textId="77777777" w:rsidR="00761AEA" w:rsidRDefault="00761AEA" w:rsidP="00761AEA">
      <w:pPr>
        <w:tabs>
          <w:tab w:val="left" w:pos="965"/>
        </w:tabs>
        <w:jc w:val="both"/>
        <w:rPr>
          <w:rFonts w:ascii="Arial" w:hAnsi="Arial" w:cs="Arial"/>
          <w:b/>
          <w:sz w:val="22"/>
          <w:szCs w:val="22"/>
        </w:rPr>
      </w:pPr>
      <w:r>
        <w:rPr>
          <w:rFonts w:ascii="Arial" w:hAnsi="Arial" w:cs="Arial"/>
          <w:b/>
          <w:sz w:val="22"/>
          <w:szCs w:val="22"/>
        </w:rPr>
        <w:t xml:space="preserve">4.2 .2 </w:t>
      </w:r>
      <w:r w:rsidRPr="00020857">
        <w:rPr>
          <w:rFonts w:ascii="Arial" w:hAnsi="Arial" w:cs="Arial"/>
          <w:b/>
          <w:sz w:val="22"/>
          <w:szCs w:val="22"/>
        </w:rPr>
        <w:t>PROBLEMA AMBIENTAL</w:t>
      </w:r>
    </w:p>
    <w:p w14:paraId="73E0BEA8" w14:textId="77777777" w:rsidR="00761AEA" w:rsidRPr="00020857" w:rsidRDefault="00761AEA" w:rsidP="00761AEA">
      <w:pPr>
        <w:jc w:val="both"/>
        <w:rPr>
          <w:rFonts w:ascii="Arial" w:hAnsi="Arial" w:cs="Arial"/>
          <w:sz w:val="22"/>
          <w:szCs w:val="22"/>
        </w:rPr>
      </w:pPr>
      <w:r w:rsidRPr="00020857">
        <w:rPr>
          <w:rFonts w:ascii="Arial" w:hAnsi="Arial" w:cs="Arial"/>
          <w:sz w:val="22"/>
          <w:szCs w:val="22"/>
        </w:rPr>
        <w:t xml:space="preserve">Debido a la  ampliación de la frontera agrícola y ganadera hacia el </w:t>
      </w:r>
      <w:r>
        <w:rPr>
          <w:rFonts w:ascii="Arial" w:hAnsi="Arial" w:cs="Arial"/>
          <w:sz w:val="22"/>
          <w:szCs w:val="22"/>
        </w:rPr>
        <w:t>No</w:t>
      </w:r>
      <w:r w:rsidRPr="00020857">
        <w:rPr>
          <w:rFonts w:ascii="Arial" w:hAnsi="Arial" w:cs="Arial"/>
          <w:sz w:val="22"/>
          <w:szCs w:val="22"/>
        </w:rPr>
        <w:t>rte del Municipio de Santa Catalina de Alejandría, ubicado en el Departamento de Bolívar,</w:t>
      </w:r>
      <w:r>
        <w:rPr>
          <w:rFonts w:ascii="Arial" w:hAnsi="Arial" w:cs="Arial"/>
          <w:sz w:val="22"/>
          <w:szCs w:val="22"/>
        </w:rPr>
        <w:t xml:space="preserve"> </w:t>
      </w:r>
      <w:r w:rsidRPr="000B2611">
        <w:rPr>
          <w:rFonts w:ascii="Arial" w:hAnsi="Arial" w:cs="Arial"/>
          <w:sz w:val="22"/>
          <w:szCs w:val="22"/>
          <w:highlight w:val="green"/>
        </w:rPr>
        <w:t>en pleno siglo XXI se sigue presentando</w:t>
      </w:r>
      <w:r>
        <w:rPr>
          <w:rFonts w:ascii="Arial" w:hAnsi="Arial" w:cs="Arial"/>
          <w:sz w:val="22"/>
          <w:szCs w:val="22"/>
        </w:rPr>
        <w:t xml:space="preserve"> </w:t>
      </w:r>
      <w:r w:rsidRPr="00020857">
        <w:rPr>
          <w:rFonts w:ascii="Arial" w:hAnsi="Arial" w:cs="Arial"/>
          <w:sz w:val="22"/>
          <w:szCs w:val="22"/>
        </w:rPr>
        <w:t xml:space="preserve"> el deterioro del ecosistema estratégico y de la biodiversidad, específicamente en el Bosque Seco Tropical El ceibal, ubicado a escasos </w:t>
      </w:r>
      <w:smartTag w:uri="urn:schemas-microsoft-com:office:smarttags" w:element="metricconverter">
        <w:smartTagPr>
          <w:attr w:name="ProductID" w:val="6 kil￳metros"/>
        </w:smartTagPr>
        <w:r w:rsidRPr="00020857">
          <w:rPr>
            <w:rFonts w:ascii="Arial" w:hAnsi="Arial" w:cs="Arial"/>
            <w:sz w:val="22"/>
            <w:szCs w:val="22"/>
          </w:rPr>
          <w:t>6 kilómetros</w:t>
        </w:r>
      </w:smartTag>
      <w:r w:rsidRPr="00020857">
        <w:rPr>
          <w:rFonts w:ascii="Arial" w:hAnsi="Arial" w:cs="Arial"/>
          <w:sz w:val="22"/>
          <w:szCs w:val="22"/>
        </w:rPr>
        <w:t xml:space="preserve"> de la población urbana. Esta ampliación de la frontera se caracteriza por desarrollar actividades agrícolas, de una manera rudimentaria en algunos sectores y tecnificada </w:t>
      </w:r>
      <w:r w:rsidRPr="000B2611">
        <w:rPr>
          <w:rFonts w:ascii="Arial" w:hAnsi="Arial" w:cs="Arial"/>
          <w:sz w:val="22"/>
          <w:szCs w:val="22"/>
          <w:highlight w:val="green"/>
        </w:rPr>
        <w:t>entre</w:t>
      </w:r>
      <w:r w:rsidRPr="00020857">
        <w:rPr>
          <w:rFonts w:ascii="Arial" w:hAnsi="Arial" w:cs="Arial"/>
          <w:sz w:val="22"/>
          <w:szCs w:val="22"/>
        </w:rPr>
        <w:t xml:space="preserve"> otros, acompañado del uso indiscriminado de agroquímicos, así como la tala de árboles y quema de la capa vegetal de los suelos</w:t>
      </w:r>
      <w:r>
        <w:rPr>
          <w:rFonts w:ascii="Arial" w:hAnsi="Arial" w:cs="Arial"/>
          <w:sz w:val="22"/>
          <w:szCs w:val="22"/>
        </w:rPr>
        <w:t xml:space="preserve">; </w:t>
      </w:r>
      <w:r w:rsidRPr="00020857">
        <w:rPr>
          <w:rFonts w:ascii="Arial" w:hAnsi="Arial" w:cs="Arial"/>
          <w:sz w:val="22"/>
          <w:szCs w:val="22"/>
        </w:rPr>
        <w:t>después de la recolección de los productos agrícolas genera</w:t>
      </w:r>
      <w:r>
        <w:rPr>
          <w:rFonts w:ascii="Arial" w:hAnsi="Arial" w:cs="Arial"/>
          <w:sz w:val="22"/>
          <w:szCs w:val="22"/>
        </w:rPr>
        <w:t>ndo</w:t>
      </w:r>
      <w:r w:rsidRPr="00020857">
        <w:rPr>
          <w:rFonts w:ascii="Arial" w:hAnsi="Arial" w:cs="Arial"/>
          <w:sz w:val="22"/>
          <w:szCs w:val="22"/>
        </w:rPr>
        <w:t xml:space="preserve"> aún más el deterioro del ecosistema en esta reserva biodiversa y en otros recursos naturales  del municipio. </w:t>
      </w:r>
    </w:p>
    <w:p w14:paraId="0FFF1EDB" w14:textId="77777777" w:rsidR="00761AEA" w:rsidRDefault="00761AEA" w:rsidP="00761AEA">
      <w:pPr>
        <w:jc w:val="both"/>
        <w:rPr>
          <w:rFonts w:ascii="Arial" w:hAnsi="Arial" w:cs="Arial"/>
          <w:sz w:val="22"/>
          <w:szCs w:val="22"/>
        </w:rPr>
      </w:pPr>
      <w:r w:rsidRPr="00020857">
        <w:rPr>
          <w:rFonts w:ascii="Arial" w:hAnsi="Arial" w:cs="Arial"/>
          <w:sz w:val="22"/>
          <w:szCs w:val="22"/>
        </w:rPr>
        <w:t>Por otro lado la difícil situación económica que afrontan los campesinos ha  hecho que muchos de ellos vendan sus tierras a los terratenientes, para la consecución de recursos económicos en la búsqueda de un cambio de actividad o traslado hacia otras regiones del país</w:t>
      </w:r>
      <w:r>
        <w:rPr>
          <w:rFonts w:ascii="Arial" w:hAnsi="Arial" w:cs="Arial"/>
          <w:sz w:val="22"/>
          <w:szCs w:val="22"/>
        </w:rPr>
        <w:t>; o</w:t>
      </w:r>
      <w:r w:rsidRPr="00020857">
        <w:rPr>
          <w:rFonts w:ascii="Arial" w:hAnsi="Arial" w:cs="Arial"/>
          <w:sz w:val="22"/>
          <w:szCs w:val="22"/>
        </w:rPr>
        <w:t xml:space="preserve">tros recurren a  la modalidad de arriendo o préstamo de parcela a grandes hacendados del municipio, las cuales siembran sin ningún control técnico biológico, es decir de forma inadecuada, acelerando los procesos de degradación del recurso. </w:t>
      </w:r>
    </w:p>
    <w:p w14:paraId="494F79B8" w14:textId="425D701B" w:rsidR="00761AEA" w:rsidRPr="00064ACB" w:rsidRDefault="00761AEA" w:rsidP="00064ACB">
      <w:pPr>
        <w:pStyle w:val="Prrafodelista"/>
        <w:spacing w:before="0"/>
        <w:ind w:left="0"/>
        <w:jc w:val="both"/>
        <w:rPr>
          <w:rFonts w:ascii="Arial" w:hAnsi="Arial" w:cs="Arial"/>
          <w:sz w:val="22"/>
          <w:szCs w:val="22"/>
          <w:highlight w:val="green"/>
        </w:rPr>
      </w:pPr>
      <w:r w:rsidRPr="00064ACB">
        <w:rPr>
          <w:rFonts w:ascii="Arial" w:hAnsi="Arial" w:cs="Arial"/>
          <w:sz w:val="22"/>
          <w:szCs w:val="22"/>
          <w:highlight w:val="green"/>
        </w:rPr>
        <w:t>Esta problemática se ha mantenido</w:t>
      </w:r>
      <w:r w:rsidR="002B700C">
        <w:rPr>
          <w:rFonts w:ascii="Arial" w:hAnsi="Arial" w:cs="Arial"/>
          <w:sz w:val="22"/>
          <w:szCs w:val="22"/>
          <w:highlight w:val="green"/>
        </w:rPr>
        <w:t xml:space="preserve"> </w:t>
      </w:r>
      <w:r w:rsidRPr="00064ACB">
        <w:rPr>
          <w:rFonts w:ascii="Arial" w:hAnsi="Arial" w:cs="Arial"/>
          <w:sz w:val="22"/>
          <w:szCs w:val="22"/>
          <w:highlight w:val="green"/>
        </w:rPr>
        <w:t>y se ha hecho más compleja con el incremento de los asentamientos poblacionales, el crecimiento de los asentamientos humanos y el descontrolado uso de los recursos naturales (tala de forestación y erosión), lo que  ha generado modificaciones significativas en el sistema natural.  Por esto se han creado disposiciones recogidas en la ley 1523 abril 24</w:t>
      </w:r>
      <w:r w:rsidR="002B700C">
        <w:rPr>
          <w:rFonts w:ascii="Arial" w:hAnsi="Arial" w:cs="Arial"/>
          <w:sz w:val="22"/>
          <w:szCs w:val="22"/>
          <w:highlight w:val="green"/>
        </w:rPr>
        <w:t xml:space="preserve"> de</w:t>
      </w:r>
      <w:r w:rsidRPr="00064ACB">
        <w:rPr>
          <w:rFonts w:ascii="Arial" w:hAnsi="Arial" w:cs="Arial"/>
          <w:sz w:val="22"/>
          <w:szCs w:val="22"/>
          <w:highlight w:val="green"/>
        </w:rPr>
        <w:t xml:space="preserve"> 2012, en la que se planea y adopta, líneas de acción y estrategia para construir y fortalecer la educación ambiental en el riesgo de las comunidades educativas como garantía </w:t>
      </w:r>
      <w:r w:rsidR="00064ACB" w:rsidRPr="00064ACB">
        <w:rPr>
          <w:rFonts w:ascii="Arial" w:hAnsi="Arial" w:cs="Arial"/>
          <w:sz w:val="22"/>
          <w:szCs w:val="22"/>
          <w:highlight w:val="green"/>
        </w:rPr>
        <w:t>de los derechos a la educación de niños (as) adolecentes, jóvenes</w:t>
      </w:r>
      <w:r w:rsidRPr="00064ACB">
        <w:rPr>
          <w:rFonts w:ascii="Arial" w:hAnsi="Arial" w:cs="Arial"/>
          <w:sz w:val="22"/>
          <w:szCs w:val="22"/>
          <w:highlight w:val="green"/>
        </w:rPr>
        <w:t xml:space="preserve"> y comunidad en general. </w:t>
      </w:r>
    </w:p>
    <w:p w14:paraId="08FD7099" w14:textId="185F7DF9" w:rsidR="00761AEA" w:rsidRPr="00064ACB" w:rsidRDefault="00761AEA" w:rsidP="00064ACB">
      <w:pPr>
        <w:pStyle w:val="Prrafodelista"/>
        <w:spacing w:before="0"/>
        <w:ind w:left="0"/>
        <w:jc w:val="both"/>
        <w:rPr>
          <w:rFonts w:ascii="Arial" w:hAnsi="Arial" w:cs="Arial"/>
          <w:sz w:val="22"/>
          <w:szCs w:val="22"/>
          <w:highlight w:val="green"/>
        </w:rPr>
      </w:pPr>
      <w:r w:rsidRPr="00064ACB">
        <w:rPr>
          <w:rFonts w:ascii="Arial" w:hAnsi="Arial" w:cs="Arial"/>
          <w:sz w:val="22"/>
          <w:szCs w:val="22"/>
          <w:highlight w:val="green"/>
        </w:rPr>
        <w:lastRenderedPageBreak/>
        <w:t xml:space="preserve">Junto a esta ley también vale la pena destacar  el artículo 16 del decreto 879  y acogiéndose a los determinantes ambientales (Numeral 5. 1. 4), que tomando como referencia a </w:t>
      </w:r>
      <w:proofErr w:type="spellStart"/>
      <w:r w:rsidRPr="00064ACB">
        <w:rPr>
          <w:rFonts w:ascii="Arial" w:hAnsi="Arial" w:cs="Arial"/>
          <w:sz w:val="22"/>
          <w:szCs w:val="22"/>
          <w:highlight w:val="green"/>
        </w:rPr>
        <w:t>CARDIQUE</w:t>
      </w:r>
      <w:proofErr w:type="spellEnd"/>
      <w:r w:rsidRPr="00064ACB">
        <w:rPr>
          <w:rFonts w:ascii="Arial" w:hAnsi="Arial" w:cs="Arial"/>
          <w:sz w:val="22"/>
          <w:szCs w:val="22"/>
          <w:highlight w:val="green"/>
        </w:rPr>
        <w:t xml:space="preserve">, en el municipio se determina al Bosque seco tropical como  zona regional de protección  especial y reserva forestal, florística y refugio de </w:t>
      </w:r>
      <w:r w:rsidR="00064ACB" w:rsidRPr="00064ACB">
        <w:rPr>
          <w:rFonts w:ascii="Arial" w:hAnsi="Arial" w:cs="Arial"/>
          <w:sz w:val="22"/>
          <w:szCs w:val="22"/>
          <w:highlight w:val="green"/>
        </w:rPr>
        <w:t>fauna. Estas</w:t>
      </w:r>
      <w:r w:rsidRPr="00064ACB">
        <w:rPr>
          <w:rFonts w:ascii="Arial" w:hAnsi="Arial" w:cs="Arial"/>
          <w:sz w:val="22"/>
          <w:szCs w:val="22"/>
          <w:highlight w:val="green"/>
        </w:rPr>
        <w:t xml:space="preserve"> medidas ayudan a plantear una posibilidad mayor de respuesta a la </w:t>
      </w:r>
      <w:r w:rsidR="00352192" w:rsidRPr="00064ACB">
        <w:rPr>
          <w:rFonts w:ascii="Arial" w:hAnsi="Arial" w:cs="Arial"/>
          <w:sz w:val="22"/>
          <w:szCs w:val="22"/>
          <w:highlight w:val="green"/>
        </w:rPr>
        <w:t>problemática</w:t>
      </w:r>
      <w:r w:rsidRPr="00064ACB">
        <w:rPr>
          <w:rFonts w:ascii="Arial" w:hAnsi="Arial" w:cs="Arial"/>
          <w:sz w:val="22"/>
          <w:szCs w:val="22"/>
          <w:highlight w:val="green"/>
        </w:rPr>
        <w:t xml:space="preserve"> y dialoga directamente con el </w:t>
      </w:r>
      <w:proofErr w:type="spellStart"/>
      <w:r w:rsidRPr="00064ACB">
        <w:rPr>
          <w:rFonts w:ascii="Arial" w:hAnsi="Arial" w:cs="Arial"/>
          <w:sz w:val="22"/>
          <w:szCs w:val="22"/>
          <w:highlight w:val="green"/>
        </w:rPr>
        <w:t>PRAE</w:t>
      </w:r>
      <w:proofErr w:type="spellEnd"/>
      <w:r w:rsidRPr="00064ACB">
        <w:rPr>
          <w:rFonts w:ascii="Arial" w:hAnsi="Arial" w:cs="Arial"/>
          <w:sz w:val="22"/>
          <w:szCs w:val="22"/>
          <w:highlight w:val="green"/>
        </w:rPr>
        <w:t>.</w:t>
      </w:r>
    </w:p>
    <w:p w14:paraId="7DD54E82" w14:textId="77777777" w:rsidR="00761AEA" w:rsidRPr="00064ACB" w:rsidRDefault="00761AEA" w:rsidP="00064ACB">
      <w:pPr>
        <w:pStyle w:val="Prrafodelista"/>
        <w:spacing w:before="0"/>
        <w:ind w:left="567"/>
        <w:jc w:val="both"/>
        <w:rPr>
          <w:rFonts w:ascii="Arial" w:hAnsi="Arial" w:cs="Arial"/>
          <w:sz w:val="22"/>
          <w:szCs w:val="22"/>
          <w:highlight w:val="green"/>
        </w:rPr>
      </w:pPr>
    </w:p>
    <w:p w14:paraId="7B31C284" w14:textId="4EBF369B" w:rsidR="00761AEA" w:rsidRPr="00064ACB" w:rsidRDefault="00761AEA" w:rsidP="00064ACB">
      <w:pPr>
        <w:pStyle w:val="Prrafodelista"/>
        <w:ind w:left="0"/>
        <w:jc w:val="both"/>
        <w:rPr>
          <w:rFonts w:ascii="Arial" w:hAnsi="Arial" w:cs="Arial"/>
          <w:sz w:val="22"/>
          <w:szCs w:val="22"/>
        </w:rPr>
      </w:pPr>
      <w:r w:rsidRPr="00064ACB">
        <w:rPr>
          <w:rFonts w:ascii="Arial" w:hAnsi="Arial" w:cs="Arial"/>
          <w:sz w:val="22"/>
          <w:szCs w:val="22"/>
          <w:highlight w:val="green"/>
        </w:rPr>
        <w:t xml:space="preserve">Esto se contempla en el plan escolar para la gestión de riesgo, como lo define </w:t>
      </w:r>
      <w:r w:rsidR="002B700C">
        <w:rPr>
          <w:rFonts w:ascii="Arial" w:hAnsi="Arial" w:cs="Arial"/>
          <w:sz w:val="22"/>
          <w:szCs w:val="22"/>
          <w:highlight w:val="green"/>
        </w:rPr>
        <w:t>el artículo 1 de la ley 1523 de</w:t>
      </w:r>
      <w:r w:rsidRPr="00064ACB">
        <w:rPr>
          <w:rFonts w:ascii="Arial" w:hAnsi="Arial" w:cs="Arial"/>
          <w:sz w:val="22"/>
          <w:szCs w:val="22"/>
          <w:highlight w:val="green"/>
        </w:rPr>
        <w:t xml:space="preserve"> 2012 que nos permitan reducir riesgos y el manejo de desastres en torno al bosque seco tropical  con el propósito de contribuir a la seguridad, el bienestar, la calidad de vida de las personas y el desarrollo sostenible de la comunidad. (Incendios forestales: causado por las culturas de sembrados de la región y por la explotación  del carbón vegetal)</w:t>
      </w:r>
    </w:p>
    <w:p w14:paraId="3F00345E" w14:textId="77777777" w:rsidR="00761AEA" w:rsidRPr="00020857" w:rsidRDefault="00761AEA" w:rsidP="00761AEA">
      <w:pPr>
        <w:spacing w:after="0" w:line="240" w:lineRule="auto"/>
        <w:jc w:val="both"/>
        <w:rPr>
          <w:rFonts w:ascii="Arial" w:hAnsi="Arial" w:cs="Arial"/>
          <w:b/>
          <w:sz w:val="22"/>
          <w:szCs w:val="22"/>
          <w:lang w:eastAsia="es-ES"/>
        </w:rPr>
      </w:pPr>
      <w:r>
        <w:rPr>
          <w:rFonts w:ascii="Arial" w:hAnsi="Arial" w:cs="Arial"/>
          <w:b/>
          <w:sz w:val="22"/>
          <w:szCs w:val="22"/>
          <w:lang w:eastAsia="es-ES"/>
        </w:rPr>
        <w:t xml:space="preserve">4.2.3 </w:t>
      </w:r>
      <w:r w:rsidRPr="00020857">
        <w:rPr>
          <w:rFonts w:ascii="Arial" w:hAnsi="Arial" w:cs="Arial"/>
          <w:b/>
          <w:sz w:val="22"/>
          <w:szCs w:val="22"/>
          <w:lang w:eastAsia="es-ES"/>
        </w:rPr>
        <w:t>Pregunta relevante</w:t>
      </w:r>
    </w:p>
    <w:p w14:paraId="05E5E214" w14:textId="77777777" w:rsidR="00761AEA" w:rsidRDefault="00761AEA" w:rsidP="00761AEA">
      <w:pPr>
        <w:spacing w:after="0" w:line="240" w:lineRule="auto"/>
        <w:jc w:val="both"/>
        <w:rPr>
          <w:rFonts w:ascii="Arial" w:hAnsi="Arial" w:cs="Arial"/>
          <w:sz w:val="22"/>
          <w:szCs w:val="22"/>
          <w:lang w:eastAsia="es-ES"/>
        </w:rPr>
      </w:pPr>
      <w:r w:rsidRPr="00020857">
        <w:rPr>
          <w:rFonts w:ascii="Arial" w:hAnsi="Arial" w:cs="Arial"/>
          <w:sz w:val="22"/>
          <w:szCs w:val="22"/>
          <w:lang w:eastAsia="es-ES"/>
        </w:rPr>
        <w:t>¿C</w:t>
      </w:r>
      <w:r>
        <w:rPr>
          <w:rFonts w:ascii="Arial" w:hAnsi="Arial" w:cs="Arial"/>
          <w:sz w:val="22"/>
          <w:szCs w:val="22"/>
          <w:lang w:eastAsia="es-ES"/>
        </w:rPr>
        <w:t>ó</w:t>
      </w:r>
      <w:r w:rsidRPr="00020857">
        <w:rPr>
          <w:rFonts w:ascii="Arial" w:hAnsi="Arial" w:cs="Arial"/>
          <w:sz w:val="22"/>
          <w:szCs w:val="22"/>
          <w:lang w:eastAsia="es-ES"/>
        </w:rPr>
        <w:t>mo la caza de fauna silvestre,</w:t>
      </w:r>
      <w:r>
        <w:rPr>
          <w:rFonts w:ascii="Arial" w:hAnsi="Arial" w:cs="Arial"/>
          <w:sz w:val="22"/>
          <w:szCs w:val="22"/>
          <w:lang w:eastAsia="es-ES"/>
        </w:rPr>
        <w:t xml:space="preserve"> </w:t>
      </w:r>
      <w:r w:rsidRPr="00D62692">
        <w:rPr>
          <w:rFonts w:ascii="Arial" w:hAnsi="Arial" w:cs="Arial"/>
          <w:sz w:val="22"/>
          <w:szCs w:val="22"/>
          <w:highlight w:val="green"/>
          <w:lang w:eastAsia="es-ES"/>
        </w:rPr>
        <w:t>los asentamientos urbanos</w:t>
      </w:r>
      <w:r>
        <w:rPr>
          <w:rFonts w:ascii="Arial" w:hAnsi="Arial" w:cs="Arial"/>
          <w:sz w:val="22"/>
          <w:szCs w:val="22"/>
          <w:lang w:eastAsia="es-ES"/>
        </w:rPr>
        <w:t>,</w:t>
      </w:r>
      <w:r w:rsidRPr="00020857">
        <w:rPr>
          <w:rFonts w:ascii="Arial" w:hAnsi="Arial" w:cs="Arial"/>
          <w:sz w:val="22"/>
          <w:szCs w:val="22"/>
          <w:lang w:eastAsia="es-ES"/>
        </w:rPr>
        <w:t xml:space="preserve"> </w:t>
      </w:r>
      <w:r>
        <w:rPr>
          <w:rFonts w:ascii="Arial" w:hAnsi="Arial" w:cs="Arial"/>
          <w:sz w:val="22"/>
          <w:szCs w:val="22"/>
          <w:lang w:eastAsia="es-ES"/>
        </w:rPr>
        <w:t xml:space="preserve">la extracción de madera, y el </w:t>
      </w:r>
      <w:r w:rsidRPr="00020857">
        <w:rPr>
          <w:rFonts w:ascii="Arial" w:hAnsi="Arial" w:cs="Arial"/>
          <w:sz w:val="22"/>
          <w:szCs w:val="22"/>
          <w:lang w:eastAsia="es-ES"/>
        </w:rPr>
        <w:t xml:space="preserve">arriendo de tierras alrededor del Bosque Seco Tropical para las prácticas agrícolas, determinan </w:t>
      </w:r>
      <w:r>
        <w:rPr>
          <w:rFonts w:ascii="Arial" w:hAnsi="Arial" w:cs="Arial"/>
          <w:sz w:val="22"/>
          <w:szCs w:val="22"/>
          <w:lang w:eastAsia="es-ES"/>
        </w:rPr>
        <w:t>la</w:t>
      </w:r>
      <w:r w:rsidRPr="00020857">
        <w:rPr>
          <w:rFonts w:ascii="Arial" w:hAnsi="Arial" w:cs="Arial"/>
          <w:sz w:val="22"/>
          <w:szCs w:val="22"/>
          <w:lang w:eastAsia="es-ES"/>
        </w:rPr>
        <w:t xml:space="preserve"> pérdida de Biodiversidad </w:t>
      </w:r>
      <w:r>
        <w:rPr>
          <w:rFonts w:ascii="Arial" w:hAnsi="Arial" w:cs="Arial"/>
          <w:sz w:val="22"/>
          <w:szCs w:val="22"/>
          <w:lang w:eastAsia="es-ES"/>
        </w:rPr>
        <w:t xml:space="preserve">y </w:t>
      </w:r>
      <w:r w:rsidRPr="00020857">
        <w:rPr>
          <w:rFonts w:ascii="Arial" w:hAnsi="Arial" w:cs="Arial"/>
          <w:sz w:val="22"/>
          <w:szCs w:val="22"/>
          <w:lang w:eastAsia="es-ES"/>
        </w:rPr>
        <w:t>el deterioro de este ecosistema y</w:t>
      </w:r>
      <w:r>
        <w:rPr>
          <w:rFonts w:ascii="Arial" w:hAnsi="Arial" w:cs="Arial"/>
          <w:sz w:val="22"/>
          <w:szCs w:val="22"/>
          <w:lang w:eastAsia="es-ES"/>
        </w:rPr>
        <w:t xml:space="preserve"> cómo </w:t>
      </w:r>
      <w:r w:rsidRPr="00020857">
        <w:rPr>
          <w:rFonts w:ascii="Arial" w:hAnsi="Arial" w:cs="Arial"/>
          <w:sz w:val="22"/>
          <w:szCs w:val="22"/>
          <w:lang w:eastAsia="es-ES"/>
        </w:rPr>
        <w:t>incide</w:t>
      </w:r>
      <w:r>
        <w:rPr>
          <w:rFonts w:ascii="Arial" w:hAnsi="Arial" w:cs="Arial"/>
          <w:sz w:val="22"/>
          <w:szCs w:val="22"/>
          <w:lang w:eastAsia="es-ES"/>
        </w:rPr>
        <w:t xml:space="preserve"> esto</w:t>
      </w:r>
      <w:r w:rsidRPr="00020857">
        <w:rPr>
          <w:rFonts w:ascii="Arial" w:hAnsi="Arial" w:cs="Arial"/>
          <w:sz w:val="22"/>
          <w:szCs w:val="22"/>
          <w:lang w:eastAsia="es-ES"/>
        </w:rPr>
        <w:t xml:space="preserve"> en la calidad de vida de los habitantes de Santa Catalina de Alejandría?</w:t>
      </w:r>
    </w:p>
    <w:p w14:paraId="5F1ECA44" w14:textId="77777777" w:rsidR="00761AEA" w:rsidRPr="0013315E" w:rsidRDefault="00761AEA" w:rsidP="00761AEA">
      <w:pPr>
        <w:spacing w:after="0" w:line="240" w:lineRule="auto"/>
        <w:jc w:val="both"/>
        <w:rPr>
          <w:rFonts w:ascii="Arial" w:hAnsi="Arial" w:cs="Arial"/>
          <w:sz w:val="24"/>
          <w:szCs w:val="24"/>
          <w:lang w:eastAsia="es-ES"/>
        </w:rPr>
      </w:pPr>
      <w:r w:rsidRPr="0013315E">
        <w:rPr>
          <w:rFonts w:ascii="Arial" w:hAnsi="Arial" w:cs="Arial"/>
          <w:b/>
          <w:sz w:val="24"/>
          <w:szCs w:val="24"/>
        </w:rPr>
        <w:t xml:space="preserve">4.2.4 Relación del </w:t>
      </w:r>
      <w:proofErr w:type="spellStart"/>
      <w:r w:rsidRPr="0013315E">
        <w:rPr>
          <w:rFonts w:ascii="Arial" w:hAnsi="Arial" w:cs="Arial"/>
          <w:b/>
          <w:sz w:val="24"/>
          <w:szCs w:val="24"/>
        </w:rPr>
        <w:t>PRAE</w:t>
      </w:r>
      <w:proofErr w:type="spellEnd"/>
      <w:r w:rsidRPr="0013315E">
        <w:rPr>
          <w:rFonts w:ascii="Arial" w:hAnsi="Arial" w:cs="Arial"/>
          <w:b/>
          <w:sz w:val="24"/>
          <w:szCs w:val="24"/>
        </w:rPr>
        <w:t xml:space="preserve"> con los instrumentos de desarrollo territorial</w:t>
      </w:r>
      <w:ins w:id="9" w:author="usuario" w:date="2009-05-09T20:56:00Z">
        <w:r w:rsidRPr="0013315E">
          <w:rPr>
            <w:rFonts w:ascii="Arial" w:hAnsi="Arial" w:cs="Arial"/>
            <w:b/>
            <w:sz w:val="24"/>
            <w:szCs w:val="24"/>
          </w:rPr>
          <w:t xml:space="preserve"> </w:t>
        </w:r>
      </w:ins>
    </w:p>
    <w:p w14:paraId="3B428AF7" w14:textId="77777777" w:rsidR="00761AEA" w:rsidRPr="00272361" w:rsidRDefault="00761AEA" w:rsidP="00761AEA">
      <w:pPr>
        <w:spacing w:after="0" w:line="240" w:lineRule="auto"/>
        <w:jc w:val="both"/>
        <w:rPr>
          <w:rFonts w:ascii="Arial" w:hAnsi="Arial" w:cs="Arial"/>
          <w:sz w:val="22"/>
          <w:szCs w:val="22"/>
          <w:lang w:eastAsia="es-ES"/>
        </w:rPr>
      </w:pPr>
      <w:r w:rsidRPr="00272361">
        <w:rPr>
          <w:rFonts w:ascii="Arial" w:hAnsi="Arial" w:cs="Arial"/>
          <w:sz w:val="22"/>
          <w:szCs w:val="22"/>
        </w:rPr>
        <w:t xml:space="preserve">Para la elaboración del estudio, valoración y jerarquización de los recursos y atractivos </w:t>
      </w:r>
      <w:proofErr w:type="spellStart"/>
      <w:r w:rsidRPr="00272361">
        <w:rPr>
          <w:rFonts w:ascii="Arial" w:hAnsi="Arial" w:cs="Arial"/>
          <w:sz w:val="22"/>
          <w:szCs w:val="22"/>
        </w:rPr>
        <w:t>ecoturísticos</w:t>
      </w:r>
      <w:proofErr w:type="spellEnd"/>
      <w:r w:rsidRPr="00272361">
        <w:rPr>
          <w:rFonts w:ascii="Arial" w:hAnsi="Arial" w:cs="Arial"/>
          <w:sz w:val="22"/>
          <w:szCs w:val="22"/>
        </w:rPr>
        <w:t xml:space="preserve"> se recurrió a un inventario, es así como hay recursos turísticos como la plaza principal de </w:t>
      </w:r>
      <w:proofErr w:type="spellStart"/>
      <w:r w:rsidRPr="00272361">
        <w:rPr>
          <w:rFonts w:ascii="Arial" w:hAnsi="Arial" w:cs="Arial"/>
          <w:sz w:val="22"/>
          <w:szCs w:val="22"/>
        </w:rPr>
        <w:t>Galerazamba</w:t>
      </w:r>
      <w:proofErr w:type="spellEnd"/>
      <w:r w:rsidRPr="00272361">
        <w:rPr>
          <w:rFonts w:ascii="Arial" w:hAnsi="Arial" w:cs="Arial"/>
          <w:sz w:val="22"/>
          <w:szCs w:val="22"/>
        </w:rPr>
        <w:t xml:space="preserve">, casa de huéspedes, salinas de </w:t>
      </w:r>
      <w:proofErr w:type="spellStart"/>
      <w:r w:rsidRPr="00272361">
        <w:rPr>
          <w:rFonts w:ascii="Arial" w:hAnsi="Arial" w:cs="Arial"/>
          <w:sz w:val="22"/>
          <w:szCs w:val="22"/>
        </w:rPr>
        <w:t>Galerazamba</w:t>
      </w:r>
      <w:proofErr w:type="spellEnd"/>
      <w:r w:rsidRPr="00272361">
        <w:rPr>
          <w:rFonts w:ascii="Arial" w:hAnsi="Arial" w:cs="Arial"/>
          <w:sz w:val="22"/>
          <w:szCs w:val="22"/>
        </w:rPr>
        <w:t xml:space="preserve">; luego encontramos recursos atractivos que son considerados de buena calidad y de un significado regional; entre estos tenemos: el parque India Catalina en </w:t>
      </w:r>
      <w:proofErr w:type="spellStart"/>
      <w:r w:rsidRPr="00272361">
        <w:rPr>
          <w:rFonts w:ascii="Arial" w:hAnsi="Arial" w:cs="Arial"/>
          <w:sz w:val="22"/>
          <w:szCs w:val="22"/>
        </w:rPr>
        <w:t>Galerazamba</w:t>
      </w:r>
      <w:proofErr w:type="spellEnd"/>
      <w:r w:rsidRPr="00272361">
        <w:rPr>
          <w:rFonts w:ascii="Arial" w:hAnsi="Arial" w:cs="Arial"/>
          <w:sz w:val="22"/>
          <w:szCs w:val="22"/>
        </w:rPr>
        <w:t xml:space="preserve">, comidas típicas, volcán de lodo El Totumo, Ciénagas Costeras del Prieto y </w:t>
      </w:r>
      <w:smartTag w:uri="urn:schemas-microsoft-com:office:smarttags" w:element="PersonName">
        <w:smartTagPr>
          <w:attr w:name="ProductID" w:val="la Redonda"/>
        </w:smartTagPr>
        <w:r w:rsidRPr="00272361">
          <w:rPr>
            <w:rFonts w:ascii="Arial" w:hAnsi="Arial" w:cs="Arial"/>
            <w:sz w:val="22"/>
            <w:szCs w:val="22"/>
          </w:rPr>
          <w:t>la Redonda</w:t>
        </w:r>
      </w:smartTag>
      <w:r w:rsidRPr="00272361">
        <w:rPr>
          <w:rFonts w:ascii="Arial" w:hAnsi="Arial" w:cs="Arial"/>
          <w:sz w:val="22"/>
          <w:szCs w:val="22"/>
        </w:rPr>
        <w:t xml:space="preserve">, Embalse del Totumo, Caño de </w:t>
      </w:r>
      <w:proofErr w:type="spellStart"/>
      <w:r w:rsidRPr="00272361">
        <w:rPr>
          <w:rFonts w:ascii="Arial" w:hAnsi="Arial" w:cs="Arial"/>
          <w:sz w:val="22"/>
          <w:szCs w:val="22"/>
        </w:rPr>
        <w:t>Amansaguapo</w:t>
      </w:r>
      <w:proofErr w:type="spellEnd"/>
      <w:r w:rsidRPr="00272361">
        <w:rPr>
          <w:rFonts w:ascii="Arial" w:hAnsi="Arial" w:cs="Arial"/>
          <w:sz w:val="22"/>
          <w:szCs w:val="22"/>
        </w:rPr>
        <w:t>; más adelante, lo que resalta la parte física, que fueron considerados de buena calidad y gozan de un significado a nivel local, como son: Lomas de Piedras Blanca y Guayacán, Isla Arena, Complejos de Isla en el Embalse del Totumo, Hacienda el Ceibal, Las Maravillas y el Jobo.</w:t>
      </w:r>
    </w:p>
    <w:p w14:paraId="02D9EDAA" w14:textId="77777777" w:rsidR="00761AEA" w:rsidRPr="002B58A0" w:rsidRDefault="00761AEA" w:rsidP="00761AEA">
      <w:pPr>
        <w:pStyle w:val="NormalWeb"/>
        <w:jc w:val="both"/>
        <w:rPr>
          <w:rFonts w:ascii="Arial" w:hAnsi="Arial" w:cs="Arial"/>
          <w:sz w:val="22"/>
          <w:szCs w:val="22"/>
        </w:rPr>
      </w:pPr>
      <w:r w:rsidRPr="002B58A0">
        <w:rPr>
          <w:rFonts w:ascii="Arial" w:hAnsi="Arial" w:cs="Arial"/>
          <w:sz w:val="22"/>
          <w:szCs w:val="22"/>
        </w:rPr>
        <w:t xml:space="preserve">Esta zona incluye los centros poblados de la cabecera municipal de Santa Catalina de Alejandría, colorado, veredas y caseríos; con un potencial para el agroturismo sostenible y rural basado en </w:t>
      </w:r>
      <w:r w:rsidR="00064ACB" w:rsidRPr="002B58A0">
        <w:rPr>
          <w:rFonts w:ascii="Arial" w:hAnsi="Arial" w:cs="Arial"/>
          <w:sz w:val="22"/>
          <w:szCs w:val="22"/>
        </w:rPr>
        <w:t>prácticas</w:t>
      </w:r>
      <w:r w:rsidRPr="002B58A0">
        <w:rPr>
          <w:rFonts w:ascii="Arial" w:hAnsi="Arial" w:cs="Arial"/>
          <w:sz w:val="22"/>
          <w:szCs w:val="22"/>
        </w:rPr>
        <w:t xml:space="preserve"> agrícolas orgánicas (sello verde) tecnológicas derivadas de la producción primaria de alimentos, frutales y medicinales. En ella existen lomeríos que hacen parte de un corredor biológico que se prolonga desde los municipios de Cartagena de Indias, Santa </w:t>
      </w:r>
      <w:r>
        <w:rPr>
          <w:rFonts w:ascii="Arial" w:hAnsi="Arial" w:cs="Arial"/>
          <w:sz w:val="22"/>
          <w:szCs w:val="22"/>
        </w:rPr>
        <w:t>R</w:t>
      </w:r>
      <w:r w:rsidRPr="002B58A0">
        <w:rPr>
          <w:rFonts w:ascii="Arial" w:hAnsi="Arial" w:cs="Arial"/>
          <w:sz w:val="22"/>
          <w:szCs w:val="22"/>
        </w:rPr>
        <w:t>osa y Clemencia caracterizados por reductos de Bosque Seco Tropical bastante impactados por la extensión de las fronteras ganaderas y agrícola, la tala indiscriminada del bosque para madera, leña, carbón; la cacería ilegal ya que todavía subsisten especies en vías de extinción como son: la iguana, hicotea, morrocoy, mono colorado y el mono titi cabeza blanca entre otras, el cual es de relevante importancia teniendo en cuenta que es endémico de la costa norte Colombiana, con escasos reductos poblacionales.</w:t>
      </w:r>
    </w:p>
    <w:p w14:paraId="7D7F549E" w14:textId="31F4171E" w:rsidR="00761AEA" w:rsidRDefault="00761AEA" w:rsidP="00761AEA">
      <w:pPr>
        <w:pStyle w:val="NormalWeb"/>
        <w:jc w:val="both"/>
      </w:pPr>
      <w:r w:rsidRPr="002B58A0">
        <w:rPr>
          <w:rFonts w:ascii="Arial" w:hAnsi="Arial" w:cs="Arial"/>
          <w:sz w:val="22"/>
          <w:szCs w:val="22"/>
        </w:rPr>
        <w:t xml:space="preserve">A nivel departamental y municipal, </w:t>
      </w:r>
      <w:r>
        <w:rPr>
          <w:rFonts w:ascii="Arial" w:hAnsi="Arial" w:cs="Arial"/>
          <w:sz w:val="22"/>
          <w:szCs w:val="22"/>
        </w:rPr>
        <w:t xml:space="preserve">la planificación de los recursos naturales se hace de manera articulada con las corporaciones ambientales como </w:t>
      </w:r>
      <w:proofErr w:type="spellStart"/>
      <w:r>
        <w:rPr>
          <w:rFonts w:ascii="Arial" w:hAnsi="Arial" w:cs="Arial"/>
          <w:sz w:val="22"/>
          <w:szCs w:val="22"/>
        </w:rPr>
        <w:t>CARDIQUE</w:t>
      </w:r>
      <w:proofErr w:type="spellEnd"/>
      <w:r>
        <w:rPr>
          <w:rFonts w:ascii="Arial" w:hAnsi="Arial" w:cs="Arial"/>
          <w:sz w:val="22"/>
          <w:szCs w:val="22"/>
        </w:rPr>
        <w:t xml:space="preserve">, son ellas las que a </w:t>
      </w:r>
      <w:r w:rsidR="00352192">
        <w:rPr>
          <w:rFonts w:ascii="Arial" w:hAnsi="Arial" w:cs="Arial"/>
          <w:sz w:val="22"/>
          <w:szCs w:val="22"/>
        </w:rPr>
        <w:t>través</w:t>
      </w:r>
      <w:r>
        <w:rPr>
          <w:rFonts w:ascii="Arial" w:hAnsi="Arial" w:cs="Arial"/>
          <w:sz w:val="22"/>
          <w:szCs w:val="22"/>
        </w:rPr>
        <w:t xml:space="preserve"> de l</w:t>
      </w:r>
      <w:r w:rsidRPr="0013315E">
        <w:rPr>
          <w:rFonts w:ascii="Arial" w:hAnsi="Arial" w:cs="Arial"/>
          <w:sz w:val="22"/>
          <w:szCs w:val="22"/>
        </w:rPr>
        <w:t xml:space="preserve">a fase de formulación del esquema de ordenamiento territorial </w:t>
      </w:r>
      <w:r>
        <w:rPr>
          <w:rFonts w:ascii="Arial" w:hAnsi="Arial" w:cs="Arial"/>
          <w:sz w:val="22"/>
          <w:szCs w:val="22"/>
        </w:rPr>
        <w:t>trazan objetivos</w:t>
      </w:r>
      <w:r w:rsidRPr="0013315E">
        <w:rPr>
          <w:rFonts w:ascii="Arial" w:hAnsi="Arial" w:cs="Arial"/>
          <w:sz w:val="22"/>
          <w:szCs w:val="22"/>
        </w:rPr>
        <w:t xml:space="preserve"> estratégicos</w:t>
      </w:r>
      <w:r>
        <w:rPr>
          <w:rFonts w:ascii="Arial" w:hAnsi="Arial" w:cs="Arial"/>
          <w:sz w:val="22"/>
          <w:szCs w:val="22"/>
        </w:rPr>
        <w:t>,</w:t>
      </w:r>
      <w:r w:rsidRPr="0013315E">
        <w:rPr>
          <w:rFonts w:ascii="Arial" w:hAnsi="Arial" w:cs="Arial"/>
          <w:sz w:val="22"/>
          <w:szCs w:val="22"/>
        </w:rPr>
        <w:t xml:space="preserve"> consolidados con una visión a futuro, de un municipio prospero colectivamente, con una sociedad </w:t>
      </w:r>
      <w:r w:rsidRPr="0013315E">
        <w:rPr>
          <w:rFonts w:ascii="Arial" w:hAnsi="Arial" w:cs="Arial"/>
          <w:sz w:val="22"/>
          <w:szCs w:val="22"/>
        </w:rPr>
        <w:lastRenderedPageBreak/>
        <w:t>comprometida con la preservación del medio ambiente, desarrollo agropecuario y manejo sostenible. Por lo tanto</w:t>
      </w:r>
      <w:r>
        <w:rPr>
          <w:rFonts w:ascii="Arial" w:hAnsi="Arial" w:cs="Arial"/>
          <w:sz w:val="22"/>
          <w:szCs w:val="22"/>
        </w:rPr>
        <w:t xml:space="preserve">, </w:t>
      </w:r>
      <w:r w:rsidRPr="0013315E">
        <w:rPr>
          <w:rFonts w:ascii="Arial" w:hAnsi="Arial" w:cs="Arial"/>
          <w:sz w:val="22"/>
          <w:szCs w:val="22"/>
        </w:rPr>
        <w:t xml:space="preserve"> dentro del componente general del plan de ordenamiento territorial los objetivos van encaminados a determinar las zonas de conservación y protección de los recursos naturales; así como, las zonas de amenazas, </w:t>
      </w:r>
      <w:r>
        <w:rPr>
          <w:rFonts w:ascii="Arial" w:hAnsi="Arial" w:cs="Arial"/>
          <w:sz w:val="22"/>
          <w:szCs w:val="22"/>
        </w:rPr>
        <w:t>riesgos naturales y acción antró</w:t>
      </w:r>
      <w:r w:rsidRPr="0013315E">
        <w:rPr>
          <w:rFonts w:ascii="Arial" w:hAnsi="Arial" w:cs="Arial"/>
          <w:sz w:val="22"/>
          <w:szCs w:val="22"/>
        </w:rPr>
        <w:t>pica en el municipio. A su vez en el modelo ocupacional territorial</w:t>
      </w:r>
      <w:r>
        <w:rPr>
          <w:rFonts w:ascii="Arial" w:hAnsi="Arial" w:cs="Arial"/>
          <w:sz w:val="22"/>
          <w:szCs w:val="22"/>
        </w:rPr>
        <w:t xml:space="preserve">,  </w:t>
      </w:r>
      <w:r w:rsidRPr="0013315E">
        <w:rPr>
          <w:rFonts w:ascii="Arial" w:hAnsi="Arial" w:cs="Arial"/>
          <w:sz w:val="22"/>
          <w:szCs w:val="22"/>
        </w:rPr>
        <w:t xml:space="preserve">específicamente </w:t>
      </w:r>
      <w:r>
        <w:rPr>
          <w:rFonts w:ascii="Arial" w:hAnsi="Arial" w:cs="Arial"/>
          <w:sz w:val="22"/>
          <w:szCs w:val="22"/>
        </w:rPr>
        <w:t xml:space="preserve"> </w:t>
      </w:r>
      <w:r w:rsidRPr="0013315E">
        <w:rPr>
          <w:rFonts w:ascii="Arial" w:hAnsi="Arial" w:cs="Arial"/>
          <w:sz w:val="22"/>
          <w:szCs w:val="22"/>
        </w:rPr>
        <w:t>en el marco conceptual</w:t>
      </w:r>
      <w:r>
        <w:rPr>
          <w:rFonts w:ascii="Arial" w:hAnsi="Arial" w:cs="Arial"/>
          <w:sz w:val="22"/>
          <w:szCs w:val="22"/>
        </w:rPr>
        <w:t xml:space="preserve">, </w:t>
      </w:r>
      <w:r w:rsidRPr="0013315E">
        <w:rPr>
          <w:rFonts w:ascii="Arial" w:hAnsi="Arial" w:cs="Arial"/>
          <w:sz w:val="22"/>
          <w:szCs w:val="22"/>
        </w:rPr>
        <w:t>establece crear una despensa regional de alimentos y productos con certificación de calidad para los mercados verdes, un banco de tierras del municipio para impulsar el desarrollo socioeconómico, la protección ambiental y disponibilidad de tierras aptas para actividades agropecuarias campesinas y comerciales</w:t>
      </w:r>
      <w:r>
        <w:rPr>
          <w:rFonts w:ascii="Arial" w:hAnsi="Arial" w:cs="Arial"/>
          <w:sz w:val="22"/>
          <w:szCs w:val="22"/>
        </w:rPr>
        <w:t>. U</w:t>
      </w:r>
      <w:r w:rsidRPr="0013315E">
        <w:rPr>
          <w:rFonts w:ascii="Arial" w:hAnsi="Arial" w:cs="Arial"/>
          <w:sz w:val="22"/>
          <w:szCs w:val="22"/>
        </w:rPr>
        <w:t xml:space="preserve">n aspecto clave es la implantación en un mínimo de cinco hectáreas, parcelas demostrativas de cultivos orgánicos y autosuficientes, manejadas por </w:t>
      </w:r>
      <w:smartTag w:uri="urn:schemas-microsoft-com:office:smarttags" w:element="PersonName">
        <w:smartTagPr>
          <w:attr w:name="ProductID" w:val="la UMATA"/>
        </w:smartTagPr>
        <w:r w:rsidRPr="0013315E">
          <w:rPr>
            <w:rFonts w:ascii="Arial" w:hAnsi="Arial" w:cs="Arial"/>
            <w:sz w:val="22"/>
            <w:szCs w:val="22"/>
          </w:rPr>
          <w:t xml:space="preserve">la </w:t>
        </w:r>
        <w:r w:rsidRPr="0013315E">
          <w:rPr>
            <w:rFonts w:ascii="Arial" w:hAnsi="Arial" w:cs="Arial"/>
            <w:b/>
            <w:sz w:val="22"/>
            <w:szCs w:val="22"/>
          </w:rPr>
          <w:t>UMATA</w:t>
        </w:r>
      </w:smartTag>
      <w:r w:rsidRPr="0013315E">
        <w:rPr>
          <w:rFonts w:ascii="Arial" w:hAnsi="Arial" w:cs="Arial"/>
          <w:sz w:val="22"/>
          <w:szCs w:val="22"/>
        </w:rPr>
        <w:t xml:space="preserve"> en convenio con </w:t>
      </w:r>
      <w:smartTag w:uri="urn:schemas-microsoft-com:office:smarttags" w:element="PersonName">
        <w:smartTagPr>
          <w:attr w:name="ProductID" w:val="la ANUC"/>
        </w:smartTagPr>
        <w:r w:rsidRPr="0013315E">
          <w:rPr>
            <w:rFonts w:ascii="Arial" w:hAnsi="Arial" w:cs="Arial"/>
            <w:sz w:val="22"/>
            <w:szCs w:val="22"/>
          </w:rPr>
          <w:t xml:space="preserve">la </w:t>
        </w:r>
        <w:proofErr w:type="spellStart"/>
        <w:r w:rsidRPr="0013315E">
          <w:rPr>
            <w:rFonts w:ascii="Arial" w:hAnsi="Arial" w:cs="Arial"/>
            <w:b/>
            <w:sz w:val="22"/>
            <w:szCs w:val="22"/>
          </w:rPr>
          <w:t>ANUC</w:t>
        </w:r>
      </w:smartTag>
      <w:proofErr w:type="spellEnd"/>
      <w:r w:rsidRPr="0013315E">
        <w:rPr>
          <w:rFonts w:ascii="Arial" w:hAnsi="Arial" w:cs="Arial"/>
          <w:sz w:val="22"/>
          <w:szCs w:val="22"/>
        </w:rPr>
        <w:t xml:space="preserve"> y centros educativos municipales. Por último</w:t>
      </w:r>
      <w:r>
        <w:rPr>
          <w:rFonts w:ascii="Arial" w:hAnsi="Arial" w:cs="Arial"/>
          <w:sz w:val="22"/>
          <w:szCs w:val="22"/>
        </w:rPr>
        <w:t xml:space="preserve">, </w:t>
      </w:r>
      <w:r w:rsidRPr="0013315E">
        <w:rPr>
          <w:rFonts w:ascii="Arial" w:hAnsi="Arial" w:cs="Arial"/>
          <w:sz w:val="22"/>
          <w:szCs w:val="22"/>
        </w:rPr>
        <w:t>en el mismo marco conceptual se señala un aspecto de mucha importancia que es la conservación de las áreas del Bosque Seco Tropical del cual se resalta que debe ser protegido para preservar la identidad cultural, ambiental y diversidad biológica de la región.</w:t>
      </w:r>
      <w:r>
        <w:t xml:space="preserve">  </w:t>
      </w:r>
    </w:p>
    <w:p w14:paraId="18DE24A5" w14:textId="189EC2DC" w:rsidR="00761AEA" w:rsidRPr="00064ACB" w:rsidRDefault="00761AEA" w:rsidP="00761AEA">
      <w:pPr>
        <w:pStyle w:val="NormalWeb"/>
        <w:jc w:val="both"/>
        <w:rPr>
          <w:sz w:val="22"/>
          <w:szCs w:val="22"/>
        </w:rPr>
      </w:pPr>
      <w:r w:rsidRPr="00064ACB">
        <w:rPr>
          <w:rFonts w:ascii="Arial" w:hAnsi="Arial" w:cs="Arial"/>
          <w:sz w:val="22"/>
          <w:szCs w:val="22"/>
          <w:highlight w:val="green"/>
        </w:rPr>
        <w:t xml:space="preserve">Para dar respuesta a lo anterior, en la actualidad Se realizan recorridos </w:t>
      </w:r>
      <w:proofErr w:type="spellStart"/>
      <w:r w:rsidRPr="00064ACB">
        <w:rPr>
          <w:rFonts w:ascii="Arial" w:hAnsi="Arial" w:cs="Arial"/>
          <w:sz w:val="22"/>
          <w:szCs w:val="22"/>
          <w:highlight w:val="green"/>
        </w:rPr>
        <w:t>ecoturísticos</w:t>
      </w:r>
      <w:proofErr w:type="spellEnd"/>
      <w:r w:rsidRPr="00064ACB">
        <w:rPr>
          <w:rFonts w:ascii="Arial" w:hAnsi="Arial" w:cs="Arial"/>
          <w:sz w:val="22"/>
          <w:szCs w:val="22"/>
          <w:highlight w:val="green"/>
        </w:rPr>
        <w:t xml:space="preserve"> con la comunidad estudiantil y comunidad en general en colaboración con la administración municipal y </w:t>
      </w:r>
      <w:proofErr w:type="spellStart"/>
      <w:r w:rsidRPr="00064ACB">
        <w:rPr>
          <w:rFonts w:ascii="Arial" w:hAnsi="Arial" w:cs="Arial"/>
          <w:sz w:val="22"/>
          <w:szCs w:val="22"/>
          <w:highlight w:val="green"/>
        </w:rPr>
        <w:t>ONG´S</w:t>
      </w:r>
      <w:proofErr w:type="spellEnd"/>
      <w:r w:rsidRPr="00064ACB">
        <w:rPr>
          <w:rFonts w:ascii="Arial" w:hAnsi="Arial" w:cs="Arial"/>
          <w:sz w:val="22"/>
          <w:szCs w:val="22"/>
          <w:highlight w:val="green"/>
        </w:rPr>
        <w:t xml:space="preserve"> cuyo objetivo es conocer los recursos naturales de la región despertando el sentido de pertenencia para su conservación.</w:t>
      </w:r>
    </w:p>
    <w:p w14:paraId="1D308012" w14:textId="77777777" w:rsidR="00064ACB" w:rsidRDefault="00064ACB" w:rsidP="00C63556">
      <w:pPr>
        <w:pStyle w:val="NormalWeb"/>
        <w:jc w:val="both"/>
        <w:rPr>
          <w:rFonts w:ascii="Arial" w:hAnsi="Arial" w:cs="Arial"/>
          <w:b/>
          <w:sz w:val="22"/>
          <w:szCs w:val="22"/>
        </w:rPr>
      </w:pPr>
    </w:p>
    <w:p w14:paraId="68ADF9DE" w14:textId="77777777" w:rsidR="00C63556" w:rsidRPr="00020857" w:rsidRDefault="00C63556" w:rsidP="00C63556">
      <w:pPr>
        <w:pStyle w:val="NormalWeb"/>
        <w:jc w:val="both"/>
        <w:rPr>
          <w:rFonts w:ascii="Arial" w:hAnsi="Arial" w:cs="Arial"/>
          <w:b/>
          <w:sz w:val="22"/>
          <w:szCs w:val="22"/>
        </w:rPr>
      </w:pPr>
      <w:r>
        <w:rPr>
          <w:rFonts w:ascii="Arial" w:hAnsi="Arial" w:cs="Arial"/>
          <w:b/>
          <w:sz w:val="22"/>
          <w:szCs w:val="22"/>
        </w:rPr>
        <w:t xml:space="preserve">5. </w:t>
      </w:r>
      <w:r w:rsidRPr="00020857">
        <w:rPr>
          <w:rFonts w:ascii="Arial" w:hAnsi="Arial" w:cs="Arial"/>
          <w:b/>
          <w:sz w:val="22"/>
          <w:szCs w:val="22"/>
        </w:rPr>
        <w:t>ELEMENTOS CONCEPTUALES</w:t>
      </w:r>
    </w:p>
    <w:p w14:paraId="7557B6DA" w14:textId="77777777" w:rsidR="00C63556" w:rsidRPr="00020857" w:rsidRDefault="00C63556" w:rsidP="00C63556">
      <w:pPr>
        <w:pStyle w:val="NormalWeb"/>
        <w:jc w:val="both"/>
        <w:rPr>
          <w:rFonts w:ascii="Arial" w:hAnsi="Arial" w:cs="Arial"/>
          <w:b/>
          <w:sz w:val="22"/>
          <w:szCs w:val="22"/>
        </w:rPr>
      </w:pPr>
      <w:r>
        <w:rPr>
          <w:rFonts w:ascii="Arial" w:hAnsi="Arial" w:cs="Arial"/>
          <w:b/>
          <w:sz w:val="22"/>
          <w:szCs w:val="22"/>
        </w:rPr>
        <w:t xml:space="preserve">5.1 </w:t>
      </w:r>
      <w:r w:rsidRPr="00020857">
        <w:rPr>
          <w:rFonts w:ascii="Arial" w:hAnsi="Arial" w:cs="Arial"/>
          <w:b/>
          <w:sz w:val="22"/>
          <w:szCs w:val="22"/>
        </w:rPr>
        <w:t>Relacion</w:t>
      </w:r>
      <w:r>
        <w:rPr>
          <w:rFonts w:ascii="Arial" w:hAnsi="Arial" w:cs="Arial"/>
          <w:b/>
          <w:sz w:val="22"/>
          <w:szCs w:val="22"/>
        </w:rPr>
        <w:t>ados con la educación ambiental</w:t>
      </w:r>
    </w:p>
    <w:p w14:paraId="410EB70A" w14:textId="77777777" w:rsidR="00C63556" w:rsidRDefault="00C63556" w:rsidP="00C63556">
      <w:pPr>
        <w:pStyle w:val="NormalWeb"/>
        <w:jc w:val="both"/>
        <w:rPr>
          <w:rFonts w:ascii="Arial" w:hAnsi="Arial" w:cs="Arial"/>
          <w:b/>
          <w:sz w:val="22"/>
          <w:szCs w:val="22"/>
        </w:rPr>
      </w:pPr>
      <w:r>
        <w:rPr>
          <w:rFonts w:ascii="Arial" w:hAnsi="Arial" w:cs="Arial"/>
          <w:b/>
          <w:sz w:val="22"/>
          <w:szCs w:val="22"/>
        </w:rPr>
        <w:t xml:space="preserve">5.1.1 </w:t>
      </w:r>
      <w:r w:rsidRPr="00020857">
        <w:rPr>
          <w:rFonts w:ascii="Arial" w:hAnsi="Arial" w:cs="Arial"/>
          <w:b/>
          <w:sz w:val="22"/>
          <w:szCs w:val="22"/>
        </w:rPr>
        <w:t xml:space="preserve">Ambiente </w:t>
      </w:r>
    </w:p>
    <w:p w14:paraId="6C90DF8F" w14:textId="77777777" w:rsidR="00C63556" w:rsidRDefault="00C63556" w:rsidP="00C63556">
      <w:pPr>
        <w:pStyle w:val="NormalWeb"/>
        <w:jc w:val="both"/>
        <w:rPr>
          <w:rFonts w:ascii="Arial" w:hAnsi="Arial" w:cs="Arial"/>
          <w:b/>
          <w:i/>
          <w:sz w:val="22"/>
          <w:szCs w:val="22"/>
        </w:rPr>
      </w:pPr>
      <w:r w:rsidRPr="00E52D35">
        <w:rPr>
          <w:rFonts w:ascii="Arial" w:hAnsi="Arial" w:cs="Arial"/>
          <w:i/>
          <w:sz w:val="22"/>
          <w:szCs w:val="22"/>
        </w:rPr>
        <w:t>Por "ambiente" se entiende cualquier espacio de interacción y sus consecuencias, entre los elementos de la cultura y los elementos de la naturaleza, en un lugar y tiempo determinados. En esta concepción del ambiente, el ser humano es, a la vez, un elemento natural, en tanto ser biológico y social, en tanto creador de cultura y desarrollo en su más amplia acepción.</w:t>
      </w:r>
      <w:r w:rsidRPr="00E52D35">
        <w:rPr>
          <w:rStyle w:val="Refdenotaalpie"/>
          <w:rFonts w:ascii="Arial" w:hAnsi="Arial" w:cs="Arial"/>
          <w:i/>
          <w:sz w:val="22"/>
          <w:szCs w:val="22"/>
        </w:rPr>
        <w:footnoteReference w:id="2"/>
      </w:r>
      <w:r w:rsidRPr="00020857">
        <w:rPr>
          <w:rFonts w:ascii="Arial" w:hAnsi="Arial" w:cs="Arial"/>
          <w:sz w:val="22"/>
          <w:szCs w:val="22"/>
        </w:rPr>
        <w:t xml:space="preserve">Uno de los aspectos importantes en el que se enmarca el </w:t>
      </w:r>
      <w:proofErr w:type="spellStart"/>
      <w:r w:rsidRPr="00020857">
        <w:rPr>
          <w:rFonts w:ascii="Arial" w:hAnsi="Arial" w:cs="Arial"/>
          <w:sz w:val="22"/>
          <w:szCs w:val="22"/>
        </w:rPr>
        <w:t>PRAE</w:t>
      </w:r>
      <w:proofErr w:type="spellEnd"/>
      <w:r w:rsidRPr="00020857">
        <w:rPr>
          <w:rFonts w:ascii="Arial" w:hAnsi="Arial" w:cs="Arial"/>
          <w:sz w:val="22"/>
          <w:szCs w:val="22"/>
        </w:rPr>
        <w:t xml:space="preserve"> apunta a compre</w:t>
      </w:r>
      <w:r>
        <w:rPr>
          <w:rFonts w:ascii="Arial" w:hAnsi="Arial" w:cs="Arial"/>
          <w:sz w:val="22"/>
          <w:szCs w:val="22"/>
        </w:rPr>
        <w:t xml:space="preserve">nder lo que significa ambiente. </w:t>
      </w:r>
      <w:r w:rsidRPr="00020857">
        <w:rPr>
          <w:rFonts w:ascii="Arial" w:hAnsi="Arial" w:cs="Arial"/>
          <w:sz w:val="22"/>
          <w:szCs w:val="22"/>
        </w:rPr>
        <w:t>En este sentido, el pensamiento y acción  humana están relacionados con múltiples factores</w:t>
      </w:r>
      <w:r w:rsidR="00462AAD">
        <w:rPr>
          <w:rFonts w:ascii="Arial" w:hAnsi="Arial" w:cs="Arial"/>
          <w:sz w:val="22"/>
          <w:szCs w:val="22"/>
        </w:rPr>
        <w:t xml:space="preserve"> </w:t>
      </w:r>
      <w:r w:rsidRPr="00020857">
        <w:rPr>
          <w:rFonts w:ascii="Arial" w:hAnsi="Arial" w:cs="Arial"/>
          <w:sz w:val="22"/>
          <w:szCs w:val="22"/>
        </w:rPr>
        <w:t xml:space="preserve">de la biodiversidad y la riqueza de los recursos naturales presentes en el contexto. En esta interacción social, el ser humano establece vínculos económicos, políticos, institucionales, individuales  y colectivos con la naturaleza; se establecen también, en el ambiente, una serie de prácticas culturales encaminadas a la </w:t>
      </w:r>
      <w:r w:rsidRPr="004D292F">
        <w:rPr>
          <w:rFonts w:ascii="Arial" w:hAnsi="Arial" w:cs="Arial"/>
          <w:sz w:val="22"/>
          <w:szCs w:val="22"/>
        </w:rPr>
        <w:t>transformación del entorno social y del ecosistema natural</w:t>
      </w:r>
      <w:r w:rsidR="00462AAD">
        <w:rPr>
          <w:rFonts w:ascii="Arial" w:hAnsi="Arial" w:cs="Arial"/>
          <w:sz w:val="22"/>
          <w:szCs w:val="22"/>
        </w:rPr>
        <w:t xml:space="preserve"> </w:t>
      </w:r>
      <w:r>
        <w:rPr>
          <w:rFonts w:ascii="Arial" w:hAnsi="Arial" w:cs="Arial"/>
          <w:sz w:val="22"/>
          <w:szCs w:val="22"/>
        </w:rPr>
        <w:t>como también a la valoración de los elementos de la naturaleza como integrante del sistema ambiental.</w:t>
      </w:r>
      <w:r w:rsidRPr="00020857">
        <w:rPr>
          <w:rFonts w:ascii="Arial" w:hAnsi="Arial" w:cs="Arial"/>
          <w:sz w:val="22"/>
          <w:szCs w:val="22"/>
        </w:rPr>
        <w:t xml:space="preserve"> Por lo anterior, la calidad  de vida en el municipio  se relaciona con la cultura económica y la conservación, producción y manejo sostenible del Bosque Seco Tropical.</w:t>
      </w:r>
    </w:p>
    <w:p w14:paraId="0CDD647E" w14:textId="77777777" w:rsidR="00064ACB" w:rsidRDefault="00064ACB" w:rsidP="00C63556">
      <w:pPr>
        <w:pStyle w:val="NormalWeb"/>
        <w:jc w:val="both"/>
        <w:rPr>
          <w:rFonts w:ascii="Arial" w:hAnsi="Arial" w:cs="Arial"/>
          <w:b/>
          <w:sz w:val="22"/>
          <w:szCs w:val="22"/>
        </w:rPr>
      </w:pPr>
    </w:p>
    <w:p w14:paraId="2464ECD9" w14:textId="77777777" w:rsidR="00C63556" w:rsidRPr="0013315E" w:rsidRDefault="00C63556" w:rsidP="00C63556">
      <w:pPr>
        <w:pStyle w:val="NormalWeb"/>
        <w:jc w:val="both"/>
        <w:rPr>
          <w:rFonts w:ascii="Arial" w:hAnsi="Arial" w:cs="Arial"/>
          <w:b/>
          <w:i/>
          <w:sz w:val="22"/>
          <w:szCs w:val="22"/>
        </w:rPr>
      </w:pPr>
      <w:r>
        <w:rPr>
          <w:rFonts w:ascii="Arial" w:hAnsi="Arial" w:cs="Arial"/>
          <w:b/>
          <w:sz w:val="22"/>
          <w:szCs w:val="22"/>
        </w:rPr>
        <w:lastRenderedPageBreak/>
        <w:t xml:space="preserve">5.1.2 </w:t>
      </w:r>
      <w:r w:rsidRPr="00020857">
        <w:rPr>
          <w:rFonts w:ascii="Arial" w:hAnsi="Arial" w:cs="Arial"/>
          <w:b/>
          <w:sz w:val="22"/>
          <w:szCs w:val="22"/>
        </w:rPr>
        <w:t>Educación ambiental</w:t>
      </w:r>
    </w:p>
    <w:p w14:paraId="4EDF07B7" w14:textId="77777777" w:rsidR="00C63556" w:rsidRPr="00020857" w:rsidRDefault="00C63556" w:rsidP="00C63556">
      <w:pPr>
        <w:pStyle w:val="NormalWeb"/>
        <w:jc w:val="both"/>
        <w:rPr>
          <w:rFonts w:ascii="Arial" w:hAnsi="Arial" w:cs="Arial"/>
          <w:sz w:val="22"/>
          <w:szCs w:val="22"/>
        </w:rPr>
      </w:pPr>
      <w:r w:rsidRPr="00020857">
        <w:rPr>
          <w:rFonts w:ascii="Arial" w:hAnsi="Arial" w:cs="Arial"/>
          <w:sz w:val="22"/>
          <w:szCs w:val="22"/>
        </w:rPr>
        <w:t xml:space="preserve">Al Reflexionar sobre la situación ambiental y la problemática del sistema ecológico de Santa Catalina es necesario implementar una educación ambiental en las comunidades, instituciones y organismos sociales. Atendiendo a los planteamientos del Ministerio de Educación, en su Política Nacional de Educación Ambiental de Colombia, una Educación Ambiental </w:t>
      </w:r>
      <w:r w:rsidRPr="00020857">
        <w:rPr>
          <w:rFonts w:ascii="Arial" w:hAnsi="Arial" w:cs="Arial"/>
          <w:i/>
          <w:iCs/>
          <w:sz w:val="22"/>
          <w:szCs w:val="22"/>
        </w:rPr>
        <w:t>“(…) debe ser considerada como el proceso que le permite al individuo comprender las relaciones de interdependencia con su entorno, a partir del conocimiento reflexivo y crítico de su realidad biofísica, social, política, económica y cultural para que, a partir de la apropiación de la realidad concreta, se puedan generar en él y en su comunidad actitudes de valoración y respeto por el ambiente”</w:t>
      </w:r>
      <w:r w:rsidRPr="00020857">
        <w:rPr>
          <w:rStyle w:val="Refdenotaalpie"/>
          <w:rFonts w:ascii="Arial" w:hAnsi="Arial" w:cs="Arial"/>
          <w:i/>
          <w:iCs/>
          <w:sz w:val="22"/>
          <w:szCs w:val="22"/>
        </w:rPr>
        <w:footnoteReference w:id="3"/>
      </w:r>
      <w:r w:rsidRPr="00020857">
        <w:rPr>
          <w:rFonts w:ascii="Arial" w:hAnsi="Arial" w:cs="Arial"/>
          <w:iCs/>
          <w:sz w:val="22"/>
          <w:szCs w:val="22"/>
        </w:rPr>
        <w:t>.  (Torres, 2002, p. 19)</w:t>
      </w:r>
    </w:p>
    <w:p w14:paraId="5D37CAE0" w14:textId="416CA502" w:rsidR="00C63556" w:rsidRPr="002B700C" w:rsidRDefault="00C63556" w:rsidP="002B700C">
      <w:pPr>
        <w:jc w:val="both"/>
        <w:rPr>
          <w:rFonts w:ascii="Arial" w:hAnsi="Arial" w:cs="Arial"/>
          <w:sz w:val="22"/>
          <w:szCs w:val="22"/>
        </w:rPr>
      </w:pPr>
      <w:r w:rsidRPr="002B700C">
        <w:rPr>
          <w:rFonts w:ascii="Arial" w:hAnsi="Arial" w:cs="Arial"/>
          <w:sz w:val="22"/>
          <w:szCs w:val="22"/>
        </w:rPr>
        <w:t xml:space="preserve">Se entiende así, que el individuo, en cuanto que es un sujeto que se construye tanto de su relación consigo mismo, como de su relación con otros y, en ese sentido, desde su relación con ese otro no humano con el que interactúa, necesita ser vinculado a procesos que le generen una identidad y proyección profunda con esa cultura ambiental que, por ejemplo, desde el </w:t>
      </w:r>
      <w:proofErr w:type="spellStart"/>
      <w:r w:rsidRPr="002B700C">
        <w:rPr>
          <w:rFonts w:ascii="Arial" w:hAnsi="Arial" w:cs="Arial"/>
          <w:sz w:val="22"/>
          <w:szCs w:val="22"/>
        </w:rPr>
        <w:t>PRAE</w:t>
      </w:r>
      <w:proofErr w:type="spellEnd"/>
      <w:r w:rsidRPr="002B700C">
        <w:rPr>
          <w:rFonts w:ascii="Arial" w:hAnsi="Arial" w:cs="Arial"/>
          <w:sz w:val="22"/>
          <w:szCs w:val="22"/>
        </w:rPr>
        <w:t xml:space="preserve"> se busca. </w:t>
      </w:r>
    </w:p>
    <w:p w14:paraId="406ED395" w14:textId="00031253" w:rsidR="00C63556" w:rsidRDefault="00C63556" w:rsidP="00C63556">
      <w:pPr>
        <w:autoSpaceDE w:val="0"/>
        <w:autoSpaceDN w:val="0"/>
        <w:adjustRightInd w:val="0"/>
        <w:spacing w:before="0" w:after="0" w:line="240" w:lineRule="auto"/>
        <w:jc w:val="both"/>
        <w:rPr>
          <w:ins w:id="10" w:author="usuario" w:date="2009-05-09T21:17:00Z"/>
        </w:rPr>
      </w:pPr>
      <w:r w:rsidRPr="00AD7BD6">
        <w:rPr>
          <w:rFonts w:ascii="Arial" w:hAnsi="Arial" w:cs="Arial"/>
          <w:sz w:val="22"/>
          <w:szCs w:val="22"/>
        </w:rPr>
        <w:t xml:space="preserve">La educación ambiental, según lo anterior, es vista como aquella posibilidad que tiene el sujeto de socializarse desde una lectura de mundo que, por un lado, valora y respeta </w:t>
      </w:r>
      <w:r w:rsidR="00352192" w:rsidRPr="00AD7BD6">
        <w:rPr>
          <w:rFonts w:ascii="Arial" w:hAnsi="Arial" w:cs="Arial"/>
          <w:sz w:val="22"/>
          <w:szCs w:val="22"/>
        </w:rPr>
        <w:t>el entorno</w:t>
      </w:r>
      <w:r w:rsidRPr="00AD7BD6">
        <w:rPr>
          <w:rFonts w:ascii="Arial" w:hAnsi="Arial" w:cs="Arial"/>
          <w:color w:val="FF0000"/>
          <w:sz w:val="22"/>
          <w:szCs w:val="22"/>
        </w:rPr>
        <w:t xml:space="preserve"> </w:t>
      </w:r>
      <w:r w:rsidR="00352192" w:rsidRPr="00AD7BD6">
        <w:rPr>
          <w:rFonts w:ascii="Arial" w:hAnsi="Arial" w:cs="Arial"/>
          <w:sz w:val="22"/>
          <w:szCs w:val="22"/>
        </w:rPr>
        <w:t>y por</w:t>
      </w:r>
      <w:r w:rsidRPr="00AD7BD6">
        <w:rPr>
          <w:rFonts w:ascii="Arial" w:hAnsi="Arial" w:cs="Arial"/>
          <w:sz w:val="22"/>
          <w:szCs w:val="22"/>
        </w:rPr>
        <w:t xml:space="preserve"> otro lado, brinda elementos para desarrollar un pensamiento crítico respecto a la realidad. Es decir, l</w:t>
      </w:r>
      <w:r>
        <w:rPr>
          <w:rFonts w:ascii="Arial" w:hAnsi="Arial" w:cs="Arial"/>
          <w:sz w:val="22"/>
          <w:szCs w:val="22"/>
        </w:rPr>
        <w:t xml:space="preserve">os habitantes </w:t>
      </w:r>
      <w:r w:rsidRPr="00AD7BD6">
        <w:rPr>
          <w:rFonts w:ascii="Arial" w:hAnsi="Arial" w:cs="Arial"/>
          <w:sz w:val="22"/>
          <w:szCs w:val="22"/>
        </w:rPr>
        <w:t xml:space="preserve">de Santa Catalina de Alejandría han de reconocer la necesidad de entablar una relación dialógica con su entorno; una relación de mutuo intercambio donde encuentren su espacio para desarrollar integralmente cuerpo,  mente y  </w:t>
      </w:r>
      <w:r w:rsidR="00352192">
        <w:rPr>
          <w:rFonts w:ascii="Arial" w:hAnsi="Arial" w:cs="Arial"/>
          <w:sz w:val="22"/>
          <w:szCs w:val="22"/>
        </w:rPr>
        <w:t xml:space="preserve">espíritu; </w:t>
      </w:r>
      <w:r w:rsidR="00352192" w:rsidRPr="00AD7BD6">
        <w:rPr>
          <w:rFonts w:ascii="Arial" w:hAnsi="Arial" w:cs="Arial"/>
          <w:sz w:val="22"/>
          <w:szCs w:val="22"/>
        </w:rPr>
        <w:t>desde</w:t>
      </w:r>
      <w:r w:rsidRPr="00AD7BD6">
        <w:rPr>
          <w:rFonts w:ascii="Arial" w:hAnsi="Arial" w:cs="Arial"/>
          <w:sz w:val="22"/>
          <w:szCs w:val="22"/>
        </w:rPr>
        <w:t xml:space="preserve"> ésta visión, se genera, muy seguramente, un compromiso cultural referido a la sostenibilidad</w:t>
      </w:r>
      <w:r>
        <w:rPr>
          <w:rFonts w:ascii="Arial" w:hAnsi="Arial" w:cs="Arial"/>
          <w:sz w:val="22"/>
          <w:szCs w:val="22"/>
        </w:rPr>
        <w:t xml:space="preserve"> de los recursos </w:t>
      </w:r>
      <w:r w:rsidR="00352192">
        <w:rPr>
          <w:rFonts w:ascii="Arial" w:hAnsi="Arial" w:cs="Arial"/>
          <w:sz w:val="22"/>
          <w:szCs w:val="22"/>
        </w:rPr>
        <w:t>naturales que</w:t>
      </w:r>
      <w:r>
        <w:rPr>
          <w:rFonts w:ascii="Arial" w:hAnsi="Arial" w:cs="Arial"/>
          <w:sz w:val="22"/>
          <w:szCs w:val="22"/>
        </w:rPr>
        <w:t xml:space="preserve"> se desea en el municipio.</w:t>
      </w:r>
    </w:p>
    <w:p w14:paraId="76B7DDA8" w14:textId="660D576C" w:rsidR="00C63556" w:rsidRPr="00020857" w:rsidRDefault="00C63556" w:rsidP="00C63556">
      <w:pPr>
        <w:pStyle w:val="NormalWeb"/>
        <w:jc w:val="both"/>
        <w:rPr>
          <w:rFonts w:ascii="Arial" w:hAnsi="Arial" w:cs="Arial"/>
          <w:b/>
          <w:sz w:val="22"/>
          <w:szCs w:val="22"/>
        </w:rPr>
      </w:pPr>
      <w:r>
        <w:rPr>
          <w:rFonts w:ascii="Arial" w:hAnsi="Arial" w:cs="Arial"/>
          <w:b/>
          <w:sz w:val="22"/>
          <w:szCs w:val="22"/>
        </w:rPr>
        <w:t xml:space="preserve">5.1.3 </w:t>
      </w:r>
      <w:r w:rsidR="002B700C">
        <w:rPr>
          <w:rFonts w:ascii="Arial" w:hAnsi="Arial" w:cs="Arial"/>
          <w:b/>
          <w:sz w:val="22"/>
          <w:szCs w:val="22"/>
        </w:rPr>
        <w:t>Proyección comunitaria</w:t>
      </w:r>
    </w:p>
    <w:p w14:paraId="06BF70C5" w14:textId="4940438F" w:rsidR="00C63556" w:rsidRPr="00020857" w:rsidRDefault="00C63556" w:rsidP="00C63556">
      <w:pPr>
        <w:pStyle w:val="NormalWeb"/>
        <w:jc w:val="both"/>
        <w:rPr>
          <w:rFonts w:ascii="Arial" w:hAnsi="Arial" w:cs="Arial"/>
          <w:i/>
          <w:sz w:val="22"/>
          <w:szCs w:val="22"/>
        </w:rPr>
      </w:pPr>
      <w:r w:rsidRPr="00020857">
        <w:rPr>
          <w:rFonts w:ascii="Arial" w:hAnsi="Arial" w:cs="Arial"/>
          <w:sz w:val="22"/>
          <w:szCs w:val="22"/>
        </w:rPr>
        <w:t xml:space="preserve">En el </w:t>
      </w:r>
      <w:proofErr w:type="spellStart"/>
      <w:r w:rsidRPr="00020857">
        <w:rPr>
          <w:rFonts w:ascii="Arial" w:hAnsi="Arial" w:cs="Arial"/>
          <w:sz w:val="22"/>
          <w:szCs w:val="22"/>
        </w:rPr>
        <w:t>PRAE</w:t>
      </w:r>
      <w:proofErr w:type="spellEnd"/>
      <w:r w:rsidRPr="00020857">
        <w:rPr>
          <w:rFonts w:ascii="Arial" w:hAnsi="Arial" w:cs="Arial"/>
          <w:sz w:val="22"/>
          <w:szCs w:val="22"/>
        </w:rPr>
        <w:t xml:space="preserve"> se considera importante la participación de la comunidad en la problemática ambiental de la región. Esta participación es decisiva en cuanto conocen de los hechos que los están afectando, de sus comportamientos que los producen y de las </w:t>
      </w:r>
      <w:r>
        <w:rPr>
          <w:rFonts w:ascii="Arial" w:hAnsi="Arial" w:cs="Arial"/>
          <w:sz w:val="22"/>
          <w:szCs w:val="22"/>
        </w:rPr>
        <w:t xml:space="preserve">decisiones </w:t>
      </w:r>
      <w:r w:rsidRPr="00020857">
        <w:rPr>
          <w:rFonts w:ascii="Arial" w:hAnsi="Arial" w:cs="Arial"/>
          <w:sz w:val="22"/>
          <w:szCs w:val="22"/>
        </w:rPr>
        <w:t>acciones  que han de tomar  para una solución concertada. Involucrar a los organismos municipales, a las instituciones públicas y privadas, a las  organizaciones sociales, culturales y educativas  así como a los ciudadanos del municipio es de vital importancia  en la formulación de proyectos conjuntos. A este respecto el Ministerio de Educación considera que el d</w:t>
      </w:r>
      <w:r>
        <w:rPr>
          <w:rFonts w:ascii="Arial" w:hAnsi="Arial" w:cs="Arial"/>
          <w:sz w:val="22"/>
          <w:szCs w:val="22"/>
        </w:rPr>
        <w:t>iá</w:t>
      </w:r>
      <w:r w:rsidRPr="00020857">
        <w:rPr>
          <w:rFonts w:ascii="Arial" w:hAnsi="Arial" w:cs="Arial"/>
          <w:sz w:val="22"/>
          <w:szCs w:val="22"/>
        </w:rPr>
        <w:t>logo en la comunidad es fundamental en una educación ambiental ubicándolo como una misión del “</w:t>
      </w:r>
      <w:r w:rsidRPr="00020857">
        <w:rPr>
          <w:rFonts w:ascii="Arial" w:hAnsi="Arial" w:cs="Arial"/>
          <w:i/>
          <w:sz w:val="22"/>
          <w:szCs w:val="22"/>
        </w:rPr>
        <w:t>ser humano en intervenir en las actividades planteadas dentro de su contexto, tendientes a  involucrar a la comunidad para que se apropie de los problemas de su entorno.</w:t>
      </w:r>
      <w:r w:rsidRPr="00020857">
        <w:rPr>
          <w:rStyle w:val="Refdenotaalpie"/>
          <w:rFonts w:ascii="Arial" w:hAnsi="Arial" w:cs="Arial"/>
          <w:i/>
          <w:sz w:val="22"/>
          <w:szCs w:val="22"/>
        </w:rPr>
        <w:footnoteReference w:id="4"/>
      </w:r>
      <w:r w:rsidRPr="00020857">
        <w:rPr>
          <w:rFonts w:ascii="Arial" w:hAnsi="Arial" w:cs="Arial"/>
          <w:i/>
          <w:sz w:val="22"/>
          <w:szCs w:val="22"/>
        </w:rPr>
        <w:t>” (Torres, 2002, p.28)</w:t>
      </w:r>
    </w:p>
    <w:p w14:paraId="7955D70E" w14:textId="77777777" w:rsidR="00C63556" w:rsidRDefault="00C63556" w:rsidP="00C63556">
      <w:pPr>
        <w:pStyle w:val="NormalWeb"/>
        <w:jc w:val="both"/>
        <w:rPr>
          <w:rFonts w:ascii="Arial" w:hAnsi="Arial" w:cs="Arial"/>
          <w:sz w:val="22"/>
          <w:szCs w:val="22"/>
        </w:rPr>
      </w:pPr>
      <w:r w:rsidRPr="00020857">
        <w:rPr>
          <w:rFonts w:ascii="Arial" w:hAnsi="Arial" w:cs="Arial"/>
          <w:sz w:val="22"/>
          <w:szCs w:val="22"/>
        </w:rPr>
        <w:t xml:space="preserve">Teniendo en cuenta estas apreciaciones, la institución educativa </w:t>
      </w:r>
      <w:r>
        <w:rPr>
          <w:rFonts w:ascii="Arial" w:hAnsi="Arial" w:cs="Arial"/>
          <w:sz w:val="22"/>
          <w:szCs w:val="22"/>
        </w:rPr>
        <w:t xml:space="preserve">direcciona y desarrolla </w:t>
      </w:r>
      <w:r w:rsidRPr="00020857">
        <w:rPr>
          <w:rFonts w:ascii="Arial" w:hAnsi="Arial" w:cs="Arial"/>
          <w:sz w:val="22"/>
          <w:szCs w:val="22"/>
        </w:rPr>
        <w:t xml:space="preserve"> procesos de diálogo y participación con la comunidad, desde el currículo, mediante formulación de proyectos, estrategias pedagógicas y actividades como foros, festivales, debates, diálogos, conferencias. En éstas se cuenta  con la participación activa de diferentes actores presentes en la </w:t>
      </w:r>
      <w:r w:rsidRPr="00020857">
        <w:rPr>
          <w:rFonts w:ascii="Arial" w:hAnsi="Arial" w:cs="Arial"/>
          <w:sz w:val="22"/>
          <w:szCs w:val="22"/>
        </w:rPr>
        <w:lastRenderedPageBreak/>
        <w:t>población, quienes formulan propuestas para dar soluciones eco</w:t>
      </w:r>
      <w:ins w:id="11" w:author="usuario" w:date="2009-05-09T21:21:00Z">
        <w:r>
          <w:rPr>
            <w:rFonts w:ascii="Arial" w:hAnsi="Arial" w:cs="Arial"/>
            <w:sz w:val="22"/>
            <w:szCs w:val="22"/>
          </w:rPr>
          <w:t>-</w:t>
        </w:r>
      </w:ins>
      <w:r w:rsidRPr="00020857">
        <w:rPr>
          <w:rFonts w:ascii="Arial" w:hAnsi="Arial" w:cs="Arial"/>
          <w:sz w:val="22"/>
          <w:szCs w:val="22"/>
        </w:rPr>
        <w:t xml:space="preserve"> ambientales relacionadas con la problemática del Bosque Seco Tropical.</w:t>
      </w:r>
    </w:p>
    <w:p w14:paraId="6D283BB4" w14:textId="77777777" w:rsidR="00C63556" w:rsidRPr="0013315E" w:rsidRDefault="00C63556" w:rsidP="00C63556">
      <w:pPr>
        <w:pStyle w:val="NormalWeb"/>
        <w:jc w:val="both"/>
        <w:rPr>
          <w:rFonts w:ascii="Arial" w:hAnsi="Arial" w:cs="Arial"/>
          <w:sz w:val="22"/>
          <w:szCs w:val="22"/>
        </w:rPr>
      </w:pPr>
      <w:r>
        <w:rPr>
          <w:rFonts w:ascii="Arial" w:hAnsi="Arial" w:cs="Arial"/>
          <w:b/>
          <w:sz w:val="22"/>
          <w:szCs w:val="22"/>
        </w:rPr>
        <w:t xml:space="preserve">5.1.4 </w:t>
      </w:r>
      <w:r w:rsidRPr="00020857">
        <w:rPr>
          <w:rFonts w:ascii="Arial" w:hAnsi="Arial" w:cs="Arial"/>
          <w:b/>
          <w:sz w:val="22"/>
          <w:szCs w:val="22"/>
        </w:rPr>
        <w:t xml:space="preserve">Desarrollo  </w:t>
      </w:r>
    </w:p>
    <w:p w14:paraId="3B875FE7" w14:textId="77777777" w:rsidR="00C63556" w:rsidRDefault="00C63556" w:rsidP="00C63556">
      <w:pPr>
        <w:pStyle w:val="NormalWeb"/>
        <w:jc w:val="both"/>
        <w:rPr>
          <w:rFonts w:ascii="Arial" w:hAnsi="Arial" w:cs="Arial"/>
          <w:sz w:val="22"/>
          <w:szCs w:val="22"/>
        </w:rPr>
      </w:pPr>
      <w:r w:rsidRPr="00020857">
        <w:rPr>
          <w:rFonts w:ascii="Arial" w:hAnsi="Arial" w:cs="Arial"/>
          <w:sz w:val="22"/>
          <w:szCs w:val="22"/>
        </w:rPr>
        <w:t xml:space="preserve">La calidad de vida </w:t>
      </w:r>
      <w:r>
        <w:rPr>
          <w:rFonts w:ascii="Arial" w:hAnsi="Arial" w:cs="Arial"/>
          <w:sz w:val="22"/>
          <w:szCs w:val="22"/>
        </w:rPr>
        <w:t>en</w:t>
      </w:r>
      <w:r w:rsidRPr="00020857">
        <w:rPr>
          <w:rFonts w:ascii="Arial" w:hAnsi="Arial" w:cs="Arial"/>
          <w:sz w:val="22"/>
          <w:szCs w:val="22"/>
        </w:rPr>
        <w:t xml:space="preserve"> la población de Santa Catalina de Alejandría está relacionada con su sistema natural, exist</w:t>
      </w:r>
      <w:r>
        <w:rPr>
          <w:rFonts w:ascii="Arial" w:hAnsi="Arial" w:cs="Arial"/>
          <w:sz w:val="22"/>
          <w:szCs w:val="22"/>
        </w:rPr>
        <w:t>e</w:t>
      </w:r>
      <w:r w:rsidRPr="00020857">
        <w:rPr>
          <w:rFonts w:ascii="Arial" w:hAnsi="Arial" w:cs="Arial"/>
          <w:sz w:val="22"/>
          <w:szCs w:val="22"/>
        </w:rPr>
        <w:t xml:space="preserve"> una relación entre el quehacer </w:t>
      </w:r>
      <w:r>
        <w:rPr>
          <w:rFonts w:ascii="Arial" w:hAnsi="Arial" w:cs="Arial"/>
          <w:sz w:val="22"/>
          <w:szCs w:val="22"/>
        </w:rPr>
        <w:t>de los habitantes</w:t>
      </w:r>
      <w:r w:rsidRPr="00020857">
        <w:rPr>
          <w:rFonts w:ascii="Arial" w:hAnsi="Arial" w:cs="Arial"/>
          <w:sz w:val="22"/>
          <w:szCs w:val="22"/>
        </w:rPr>
        <w:t xml:space="preserve"> con el manejo de los recursos naturales y el desarrollo cultural, político y económico que </w:t>
      </w:r>
      <w:r>
        <w:rPr>
          <w:rFonts w:ascii="Arial" w:hAnsi="Arial" w:cs="Arial"/>
          <w:sz w:val="22"/>
          <w:szCs w:val="22"/>
        </w:rPr>
        <w:t xml:space="preserve">conduce </w:t>
      </w:r>
      <w:r w:rsidRPr="00020857">
        <w:rPr>
          <w:rFonts w:ascii="Arial" w:hAnsi="Arial" w:cs="Arial"/>
          <w:sz w:val="22"/>
          <w:szCs w:val="22"/>
        </w:rPr>
        <w:t xml:space="preserve">al bienestar de la comunidad y </w:t>
      </w:r>
      <w:r>
        <w:rPr>
          <w:rFonts w:ascii="Arial" w:hAnsi="Arial" w:cs="Arial"/>
          <w:sz w:val="22"/>
          <w:szCs w:val="22"/>
        </w:rPr>
        <w:t>d</w:t>
      </w:r>
      <w:r w:rsidRPr="00020857">
        <w:rPr>
          <w:rFonts w:ascii="Arial" w:hAnsi="Arial" w:cs="Arial"/>
          <w:sz w:val="22"/>
          <w:szCs w:val="22"/>
        </w:rPr>
        <w:t xml:space="preserve">el sistema </w:t>
      </w:r>
      <w:r>
        <w:rPr>
          <w:rFonts w:ascii="Arial" w:hAnsi="Arial" w:cs="Arial"/>
          <w:sz w:val="22"/>
          <w:szCs w:val="22"/>
        </w:rPr>
        <w:t>natural y e</w:t>
      </w:r>
      <w:r w:rsidRPr="00020857">
        <w:rPr>
          <w:rFonts w:ascii="Arial" w:hAnsi="Arial" w:cs="Arial"/>
          <w:sz w:val="22"/>
          <w:szCs w:val="22"/>
        </w:rPr>
        <w:t xml:space="preserve">cológico. Desde este punto de vista </w:t>
      </w:r>
      <w:r>
        <w:rPr>
          <w:rFonts w:ascii="Arial" w:hAnsi="Arial" w:cs="Arial"/>
          <w:sz w:val="22"/>
          <w:szCs w:val="22"/>
        </w:rPr>
        <w:t xml:space="preserve">la </w:t>
      </w:r>
      <w:r w:rsidRPr="00020857">
        <w:rPr>
          <w:rFonts w:ascii="Arial" w:hAnsi="Arial" w:cs="Arial"/>
          <w:sz w:val="22"/>
          <w:szCs w:val="22"/>
        </w:rPr>
        <w:t>participación activa de todos los actores involucrados en el municipio,</w:t>
      </w:r>
      <w:r w:rsidR="00064ACB">
        <w:rPr>
          <w:rFonts w:ascii="Arial" w:hAnsi="Arial" w:cs="Arial"/>
          <w:sz w:val="22"/>
          <w:szCs w:val="22"/>
        </w:rPr>
        <w:t xml:space="preserve"> </w:t>
      </w:r>
      <w:r>
        <w:rPr>
          <w:rFonts w:ascii="Arial" w:hAnsi="Arial" w:cs="Arial"/>
          <w:sz w:val="22"/>
          <w:szCs w:val="22"/>
        </w:rPr>
        <w:t xml:space="preserve">en la gestión de </w:t>
      </w:r>
      <w:r w:rsidRPr="00020857">
        <w:rPr>
          <w:rFonts w:ascii="Arial" w:hAnsi="Arial" w:cs="Arial"/>
          <w:sz w:val="22"/>
          <w:szCs w:val="22"/>
        </w:rPr>
        <w:t xml:space="preserve">recursos económicos y </w:t>
      </w:r>
      <w:r>
        <w:rPr>
          <w:rFonts w:ascii="Arial" w:hAnsi="Arial" w:cs="Arial"/>
          <w:sz w:val="22"/>
          <w:szCs w:val="22"/>
        </w:rPr>
        <w:t xml:space="preserve">el </w:t>
      </w:r>
      <w:r w:rsidRPr="00020857">
        <w:rPr>
          <w:rFonts w:ascii="Arial" w:hAnsi="Arial" w:cs="Arial"/>
          <w:sz w:val="22"/>
          <w:szCs w:val="22"/>
        </w:rPr>
        <w:t>desarroll</w:t>
      </w:r>
      <w:r>
        <w:rPr>
          <w:rFonts w:ascii="Arial" w:hAnsi="Arial" w:cs="Arial"/>
          <w:sz w:val="22"/>
          <w:szCs w:val="22"/>
        </w:rPr>
        <w:t>o de</w:t>
      </w:r>
      <w:r w:rsidRPr="00020857">
        <w:rPr>
          <w:rFonts w:ascii="Arial" w:hAnsi="Arial" w:cs="Arial"/>
          <w:sz w:val="22"/>
          <w:szCs w:val="22"/>
        </w:rPr>
        <w:t xml:space="preserve"> proyectos sociales </w:t>
      </w:r>
      <w:r>
        <w:rPr>
          <w:rFonts w:ascii="Arial" w:hAnsi="Arial" w:cs="Arial"/>
          <w:sz w:val="22"/>
          <w:szCs w:val="22"/>
        </w:rPr>
        <w:t xml:space="preserve">como </w:t>
      </w:r>
      <w:r w:rsidRPr="00020857">
        <w:rPr>
          <w:rFonts w:ascii="Arial" w:hAnsi="Arial" w:cs="Arial"/>
          <w:sz w:val="22"/>
          <w:szCs w:val="22"/>
        </w:rPr>
        <w:t>propuestas que contribuy</w:t>
      </w:r>
      <w:r>
        <w:rPr>
          <w:rFonts w:ascii="Arial" w:hAnsi="Arial" w:cs="Arial"/>
          <w:sz w:val="22"/>
          <w:szCs w:val="22"/>
        </w:rPr>
        <w:t>en</w:t>
      </w:r>
      <w:r w:rsidRPr="00020857">
        <w:rPr>
          <w:rFonts w:ascii="Arial" w:hAnsi="Arial" w:cs="Arial"/>
          <w:sz w:val="22"/>
          <w:szCs w:val="22"/>
        </w:rPr>
        <w:t xml:space="preserve"> a</w:t>
      </w:r>
      <w:r>
        <w:rPr>
          <w:rFonts w:ascii="Arial" w:hAnsi="Arial" w:cs="Arial"/>
          <w:sz w:val="22"/>
          <w:szCs w:val="22"/>
        </w:rPr>
        <w:t>l</w:t>
      </w:r>
      <w:r w:rsidRPr="00020857">
        <w:rPr>
          <w:rFonts w:ascii="Arial" w:hAnsi="Arial" w:cs="Arial"/>
          <w:sz w:val="22"/>
          <w:szCs w:val="22"/>
        </w:rPr>
        <w:t xml:space="preserve"> </w:t>
      </w:r>
      <w:r w:rsidR="00064ACB" w:rsidRPr="00020857">
        <w:rPr>
          <w:rFonts w:ascii="Arial" w:hAnsi="Arial" w:cs="Arial"/>
          <w:sz w:val="22"/>
          <w:szCs w:val="22"/>
        </w:rPr>
        <w:t>fortalec</w:t>
      </w:r>
      <w:r w:rsidR="00064ACB">
        <w:rPr>
          <w:rFonts w:ascii="Arial" w:hAnsi="Arial" w:cs="Arial"/>
          <w:sz w:val="22"/>
          <w:szCs w:val="22"/>
        </w:rPr>
        <w:t xml:space="preserve">imiento </w:t>
      </w:r>
      <w:r w:rsidR="00064ACB" w:rsidRPr="00020857">
        <w:rPr>
          <w:rFonts w:ascii="Arial" w:hAnsi="Arial" w:cs="Arial"/>
          <w:sz w:val="22"/>
          <w:szCs w:val="22"/>
        </w:rPr>
        <w:t>del</w:t>
      </w:r>
      <w:r w:rsidRPr="00020857">
        <w:rPr>
          <w:rFonts w:ascii="Arial" w:hAnsi="Arial" w:cs="Arial"/>
          <w:sz w:val="22"/>
          <w:szCs w:val="22"/>
        </w:rPr>
        <w:t xml:space="preserve"> sistema ambiental sostenible; “</w:t>
      </w:r>
      <w:r w:rsidRPr="00020857">
        <w:rPr>
          <w:rFonts w:ascii="Arial" w:hAnsi="Arial" w:cs="Arial"/>
          <w:i/>
          <w:sz w:val="22"/>
          <w:szCs w:val="22"/>
        </w:rPr>
        <w:t>entendiendo que este tipo de desarrollo debe pensarse en términos no solamente económicos, sino también sociales culturales políticos éticos y estéticos con el fin de garantizar una gestión, que desde el presente le permite a las generaciones futuras la satisfacción de sus propias necesidades, en términos de calidad de vida</w:t>
      </w:r>
      <w:r w:rsidRPr="00020857">
        <w:rPr>
          <w:rStyle w:val="Refdenotaalpie"/>
          <w:rFonts w:ascii="Arial" w:hAnsi="Arial" w:cs="Arial"/>
          <w:i/>
          <w:sz w:val="22"/>
          <w:szCs w:val="22"/>
        </w:rPr>
        <w:footnoteReference w:id="5"/>
      </w:r>
      <w:r w:rsidRPr="00020857">
        <w:rPr>
          <w:rFonts w:ascii="Arial" w:hAnsi="Arial" w:cs="Arial"/>
          <w:sz w:val="22"/>
          <w:szCs w:val="22"/>
        </w:rPr>
        <w:t xml:space="preserve">” </w:t>
      </w:r>
      <w:r w:rsidRPr="00020857">
        <w:rPr>
          <w:rFonts w:ascii="Arial" w:hAnsi="Arial" w:cs="Arial"/>
          <w:i/>
          <w:sz w:val="22"/>
          <w:szCs w:val="22"/>
        </w:rPr>
        <w:t>(Torres, 2002, p.28)</w:t>
      </w:r>
      <w:r w:rsidRPr="00020857">
        <w:rPr>
          <w:rFonts w:ascii="Arial" w:hAnsi="Arial" w:cs="Arial"/>
          <w:sz w:val="22"/>
          <w:szCs w:val="22"/>
        </w:rPr>
        <w:t xml:space="preserve"> Este concepto es uno de los fundamentos del desarrollo del proyecto ambiental escolar, a través de él, se plantean alternativas de solución viables que garanticen la permanencia de los recursos. Mediante el desarrollo sostenible se busca el uso racional del bosque, que exista una conciencia de conservación e importancia que tiene esta reserva dentro del contexto natural, social, económico y político de la región. </w:t>
      </w:r>
    </w:p>
    <w:p w14:paraId="5376EFF7" w14:textId="77777777" w:rsidR="00C63556" w:rsidRPr="004372E7" w:rsidRDefault="00C63556" w:rsidP="00C63556">
      <w:pPr>
        <w:pStyle w:val="NormalWeb"/>
        <w:jc w:val="both"/>
        <w:rPr>
          <w:rFonts w:ascii="Arial" w:hAnsi="Arial" w:cs="Arial"/>
          <w:sz w:val="22"/>
          <w:szCs w:val="22"/>
        </w:rPr>
      </w:pPr>
      <w:r>
        <w:rPr>
          <w:rFonts w:ascii="Arial" w:hAnsi="Arial" w:cs="Arial"/>
          <w:b/>
          <w:sz w:val="22"/>
          <w:szCs w:val="22"/>
        </w:rPr>
        <w:t xml:space="preserve">5.1.5 </w:t>
      </w:r>
      <w:r w:rsidRPr="00020857">
        <w:rPr>
          <w:rFonts w:ascii="Arial" w:hAnsi="Arial" w:cs="Arial"/>
          <w:b/>
          <w:sz w:val="22"/>
          <w:szCs w:val="22"/>
        </w:rPr>
        <w:t xml:space="preserve">Sostenibilidad: </w:t>
      </w:r>
    </w:p>
    <w:p w14:paraId="14E0C8C6" w14:textId="77777777" w:rsidR="00C63556" w:rsidRPr="00020857" w:rsidRDefault="00C63556" w:rsidP="00C63556">
      <w:pPr>
        <w:pStyle w:val="NormalWeb"/>
        <w:jc w:val="both"/>
        <w:rPr>
          <w:rFonts w:ascii="Arial" w:hAnsi="Arial" w:cs="Arial"/>
          <w:sz w:val="22"/>
          <w:szCs w:val="22"/>
        </w:rPr>
      </w:pPr>
      <w:r w:rsidRPr="00020857">
        <w:rPr>
          <w:rFonts w:ascii="Arial" w:hAnsi="Arial" w:cs="Arial"/>
          <w:sz w:val="22"/>
          <w:szCs w:val="22"/>
        </w:rPr>
        <w:t xml:space="preserve">Según </w:t>
      </w:r>
      <w:proofErr w:type="spellStart"/>
      <w:r w:rsidRPr="00020857">
        <w:rPr>
          <w:rFonts w:ascii="Arial" w:hAnsi="Arial" w:cs="Arial"/>
          <w:sz w:val="22"/>
          <w:szCs w:val="22"/>
        </w:rPr>
        <w:t>Wilches</w:t>
      </w:r>
      <w:proofErr w:type="spellEnd"/>
      <w:r w:rsidRPr="00020857">
        <w:rPr>
          <w:rFonts w:ascii="Arial" w:hAnsi="Arial" w:cs="Arial"/>
          <w:sz w:val="22"/>
          <w:szCs w:val="22"/>
        </w:rPr>
        <w:t xml:space="preserve"> G. y otros (1998) la sostenibilidad  se  </w:t>
      </w:r>
      <w:r w:rsidRPr="00020857">
        <w:rPr>
          <w:rFonts w:ascii="Arial" w:hAnsi="Arial" w:cs="Arial"/>
          <w:i/>
          <w:sz w:val="22"/>
          <w:szCs w:val="22"/>
        </w:rPr>
        <w:t xml:space="preserve">comprende como “una dimensión ideológica y cultural de la cual depende el sentido o significado que cada comunidad le otorga al desarrollo, al concepto de ‘éxito’ y, en general, al papel y a la responsabilidad que le corresponde asumir al ser humano en el devenir universal”. </w:t>
      </w:r>
      <w:r w:rsidRPr="00020857">
        <w:rPr>
          <w:rFonts w:ascii="Arial" w:hAnsi="Arial" w:cs="Arial"/>
          <w:sz w:val="22"/>
          <w:szCs w:val="22"/>
        </w:rPr>
        <w:t>De igual forma, la sostenibilidad tiene una dimensión política, según la cual, hacen parte integral</w:t>
      </w:r>
      <w:r w:rsidRPr="00020857">
        <w:rPr>
          <w:rFonts w:ascii="Arial" w:hAnsi="Arial" w:cs="Arial"/>
          <w:i/>
          <w:sz w:val="22"/>
          <w:szCs w:val="22"/>
        </w:rPr>
        <w:t xml:space="preserve"> “los conceptos de democracia, de tolerancia, de concertación, de gobernabilidad, de respeto a la diferencia y valoración activa de la diversidad, de descentralización y de participación, sin las cuales no resulta concebible dicha sostenibilidad</w:t>
      </w:r>
      <w:r w:rsidRPr="00020857">
        <w:rPr>
          <w:rStyle w:val="Refdenotaalpie"/>
          <w:rFonts w:ascii="Arial" w:hAnsi="Arial" w:cs="Arial"/>
          <w:i/>
          <w:sz w:val="22"/>
          <w:szCs w:val="22"/>
        </w:rPr>
        <w:footnoteReference w:id="6"/>
      </w:r>
      <w:r w:rsidRPr="00020857">
        <w:rPr>
          <w:rFonts w:ascii="Arial" w:hAnsi="Arial" w:cs="Arial"/>
          <w:i/>
          <w:sz w:val="22"/>
          <w:szCs w:val="22"/>
        </w:rPr>
        <w:t>.</w:t>
      </w:r>
      <w:r w:rsidRPr="00020857">
        <w:rPr>
          <w:rFonts w:ascii="Arial" w:hAnsi="Arial" w:cs="Arial"/>
          <w:sz w:val="22"/>
          <w:szCs w:val="22"/>
        </w:rPr>
        <w:t xml:space="preserve">” Desde lo anterior se pretende una interacción realizada entre las sociedades y el ambiente natural dejando ver las necesidades de educar para el fortalecimiento de una cultura sostenible que permita convivir y aprovechar los recursos naturales de manera racional e integral, lo cual está acorde con la misión de </w:t>
      </w:r>
      <w:smartTag w:uri="urn:schemas-microsoft-com:office:smarttags" w:element="PersonName">
        <w:smartTagPr>
          <w:attr w:name="ProductID" w:val="La Instituci￳n Educativa"/>
        </w:smartTagPr>
        <w:r w:rsidRPr="00020857">
          <w:rPr>
            <w:rFonts w:ascii="Arial" w:hAnsi="Arial" w:cs="Arial"/>
            <w:sz w:val="22"/>
            <w:szCs w:val="22"/>
          </w:rPr>
          <w:t>la Institución Educativa</w:t>
        </w:r>
      </w:smartTag>
      <w:r w:rsidRPr="00020857">
        <w:rPr>
          <w:rFonts w:ascii="Arial" w:hAnsi="Arial" w:cs="Arial"/>
          <w:sz w:val="22"/>
          <w:szCs w:val="22"/>
        </w:rPr>
        <w:t xml:space="preserve"> Técnica agropecuaria Sostenible y Ambiental Felipe Santiago Escobar, la cual se explicita en los inicios de este documento.</w:t>
      </w:r>
    </w:p>
    <w:p w14:paraId="0E8318F1" w14:textId="77777777" w:rsidR="00C63556" w:rsidRPr="00020857" w:rsidRDefault="00C63556" w:rsidP="00C63556">
      <w:pPr>
        <w:pStyle w:val="NormalWeb"/>
        <w:jc w:val="both"/>
        <w:rPr>
          <w:rFonts w:ascii="Arial" w:hAnsi="Arial" w:cs="Arial"/>
          <w:b/>
          <w:sz w:val="22"/>
          <w:szCs w:val="22"/>
        </w:rPr>
      </w:pPr>
      <w:r>
        <w:rPr>
          <w:rFonts w:ascii="Arial" w:hAnsi="Arial" w:cs="Arial"/>
          <w:b/>
          <w:sz w:val="22"/>
          <w:szCs w:val="22"/>
        </w:rPr>
        <w:t xml:space="preserve">5.1.6 </w:t>
      </w:r>
      <w:r w:rsidRPr="00020857">
        <w:rPr>
          <w:rFonts w:ascii="Arial" w:hAnsi="Arial" w:cs="Arial"/>
          <w:b/>
          <w:sz w:val="22"/>
          <w:szCs w:val="22"/>
        </w:rPr>
        <w:t xml:space="preserve">Gestión </w:t>
      </w:r>
    </w:p>
    <w:p w14:paraId="56609431" w14:textId="77777777" w:rsidR="00C63556" w:rsidRDefault="00C63556" w:rsidP="00C63556">
      <w:pPr>
        <w:pStyle w:val="NormalWeb"/>
        <w:jc w:val="both"/>
        <w:rPr>
          <w:rFonts w:ascii="Arial" w:hAnsi="Arial" w:cs="Arial"/>
          <w:sz w:val="22"/>
          <w:szCs w:val="22"/>
        </w:rPr>
      </w:pPr>
      <w:r>
        <w:rPr>
          <w:rFonts w:ascii="Arial" w:hAnsi="Arial" w:cs="Arial"/>
          <w:sz w:val="22"/>
          <w:szCs w:val="22"/>
        </w:rPr>
        <w:t xml:space="preserve">Mediante la institucionalización del </w:t>
      </w:r>
      <w:proofErr w:type="spellStart"/>
      <w:r>
        <w:rPr>
          <w:rFonts w:ascii="Arial" w:hAnsi="Arial" w:cs="Arial"/>
          <w:sz w:val="22"/>
          <w:szCs w:val="22"/>
        </w:rPr>
        <w:t>PRAE</w:t>
      </w:r>
      <w:proofErr w:type="spellEnd"/>
      <w:r>
        <w:rPr>
          <w:rFonts w:ascii="Arial" w:hAnsi="Arial" w:cs="Arial"/>
          <w:sz w:val="22"/>
          <w:szCs w:val="22"/>
        </w:rPr>
        <w:t xml:space="preserve"> a </w:t>
      </w:r>
      <w:r w:rsidR="0017343E">
        <w:rPr>
          <w:rFonts w:ascii="Arial" w:hAnsi="Arial" w:cs="Arial"/>
          <w:sz w:val="22"/>
          <w:szCs w:val="22"/>
        </w:rPr>
        <w:t>través</w:t>
      </w:r>
      <w:r>
        <w:rPr>
          <w:rFonts w:ascii="Arial" w:hAnsi="Arial" w:cs="Arial"/>
          <w:sz w:val="22"/>
          <w:szCs w:val="22"/>
        </w:rPr>
        <w:t xml:space="preserve"> del currículo, la gestión es uno de los componentes fundamentales en este proceso pedagógico porque permite fortalecer y solucionar la problemática ambiental que afecta la escuela, visto de esta forma se establece que ”</w:t>
      </w:r>
      <w:r w:rsidRPr="00020857">
        <w:rPr>
          <w:rFonts w:ascii="Arial" w:hAnsi="Arial" w:cs="Arial"/>
          <w:i/>
          <w:sz w:val="22"/>
          <w:szCs w:val="22"/>
        </w:rPr>
        <w:t xml:space="preserve">La gestión adquiere una dimensión conceptual y estratégica, amplia y compleja, que atraviesa por el reconocimiento de situaciones potenciales o conflictivas comunes, por la identificación de actores fundamentales para el desarrollo de una comunidad, por la ubicación y elaboración de escenarios propicios y pertinentes para la resolución de conflictos y para la proyección de acciones tendientes </w:t>
      </w:r>
      <w:r w:rsidRPr="00020857">
        <w:rPr>
          <w:rFonts w:ascii="Arial" w:hAnsi="Arial" w:cs="Arial"/>
          <w:i/>
          <w:sz w:val="22"/>
          <w:szCs w:val="22"/>
        </w:rPr>
        <w:lastRenderedPageBreak/>
        <w:t>a la transformación de realidades ambientales, por la búsqueda de asociaciones necesarias para la evolución de las dinámicas socioculturales  (Ministerio de Educacional Nacional).</w:t>
      </w:r>
      <w:r w:rsidRPr="00020857">
        <w:rPr>
          <w:rStyle w:val="Refdenotaalpie"/>
          <w:rFonts w:ascii="Arial" w:hAnsi="Arial" w:cs="Arial"/>
          <w:sz w:val="22"/>
          <w:szCs w:val="22"/>
        </w:rPr>
        <w:footnoteReference w:id="7"/>
      </w:r>
      <w:r w:rsidRPr="00020857">
        <w:rPr>
          <w:rFonts w:ascii="Arial" w:hAnsi="Arial" w:cs="Arial"/>
          <w:sz w:val="22"/>
          <w:szCs w:val="22"/>
        </w:rPr>
        <w:t xml:space="preserve">” </w:t>
      </w:r>
    </w:p>
    <w:p w14:paraId="5221EFF2" w14:textId="2DF23E6E" w:rsidR="00C63556" w:rsidRPr="00020857" w:rsidRDefault="00C63556" w:rsidP="00C63556">
      <w:pPr>
        <w:pStyle w:val="NormalWeb"/>
        <w:jc w:val="both"/>
        <w:rPr>
          <w:rFonts w:ascii="Arial" w:hAnsi="Arial" w:cs="Arial"/>
          <w:sz w:val="22"/>
          <w:szCs w:val="22"/>
        </w:rPr>
      </w:pPr>
      <w:r w:rsidRPr="00020857">
        <w:rPr>
          <w:rFonts w:ascii="Arial" w:hAnsi="Arial" w:cs="Arial"/>
          <w:sz w:val="22"/>
          <w:szCs w:val="22"/>
        </w:rPr>
        <w:t xml:space="preserve">Al hacer el ejercicio particular, esto es sobre el </w:t>
      </w:r>
      <w:proofErr w:type="spellStart"/>
      <w:r w:rsidRPr="00020857">
        <w:rPr>
          <w:rFonts w:ascii="Arial" w:hAnsi="Arial" w:cs="Arial"/>
          <w:sz w:val="22"/>
          <w:szCs w:val="22"/>
        </w:rPr>
        <w:t>PRAE</w:t>
      </w:r>
      <w:proofErr w:type="spellEnd"/>
      <w:r w:rsidRPr="00020857">
        <w:rPr>
          <w:rFonts w:ascii="Arial" w:hAnsi="Arial" w:cs="Arial"/>
          <w:sz w:val="22"/>
          <w:szCs w:val="22"/>
        </w:rPr>
        <w:t xml:space="preserve"> que nos compete aquí, la gestión, según los cuatro momentos identificados en la cita antes mencionada, ha de ser analizada  en primer lugar desde los imaginarios colectivos que predominan la mentalidad del </w:t>
      </w:r>
      <w:r>
        <w:rPr>
          <w:rFonts w:ascii="Arial" w:hAnsi="Arial" w:cs="Arial"/>
          <w:sz w:val="22"/>
          <w:szCs w:val="22"/>
        </w:rPr>
        <w:t>habitante de Santa Catalina de Alejandría</w:t>
      </w:r>
      <w:r w:rsidRPr="00020857">
        <w:rPr>
          <w:rFonts w:ascii="Arial" w:hAnsi="Arial" w:cs="Arial"/>
          <w:sz w:val="22"/>
          <w:szCs w:val="22"/>
        </w:rPr>
        <w:t xml:space="preserve">, los cuales necesariamente marcan una ruta especifica en las concepciones y actos que se elaboran allí las personas acerca del mundo, del ambiente. Es decir, la gestión se fundamenta en la identificación de las representaciones simbólicas que generan, bien un escenario adecuado para la convivencia entre ser humano y ambiente, o, bien un espacio que se erige como conflictivo. Por nombrar algunas de estas últimas, diríamos: </w:t>
      </w:r>
      <w:r>
        <w:rPr>
          <w:rFonts w:ascii="Arial" w:hAnsi="Arial" w:cs="Arial"/>
          <w:sz w:val="22"/>
          <w:szCs w:val="22"/>
        </w:rPr>
        <w:t>los naturales de Santa Catalina de Alejandría</w:t>
      </w:r>
      <w:r w:rsidRPr="00020857">
        <w:rPr>
          <w:rFonts w:ascii="Arial" w:hAnsi="Arial" w:cs="Arial"/>
          <w:sz w:val="22"/>
          <w:szCs w:val="22"/>
        </w:rPr>
        <w:t xml:space="preserve"> considera</w:t>
      </w:r>
      <w:r>
        <w:rPr>
          <w:rFonts w:ascii="Arial" w:hAnsi="Arial" w:cs="Arial"/>
          <w:sz w:val="22"/>
          <w:szCs w:val="22"/>
        </w:rPr>
        <w:t>n</w:t>
      </w:r>
      <w:r w:rsidRPr="00020857">
        <w:rPr>
          <w:rFonts w:ascii="Arial" w:hAnsi="Arial" w:cs="Arial"/>
          <w:sz w:val="22"/>
          <w:szCs w:val="22"/>
        </w:rPr>
        <w:t xml:space="preserve"> que la calidad de vida consiste en las siembras (relacionada con la tala de árboles y quema) más que con la preservación del Bosque Seco Tropical</w:t>
      </w:r>
      <w:r>
        <w:rPr>
          <w:rFonts w:ascii="Arial" w:hAnsi="Arial" w:cs="Arial"/>
          <w:sz w:val="22"/>
          <w:szCs w:val="22"/>
        </w:rPr>
        <w:t xml:space="preserve">; también, </w:t>
      </w:r>
      <w:r w:rsidRPr="00020857">
        <w:rPr>
          <w:rFonts w:ascii="Arial" w:hAnsi="Arial" w:cs="Arial"/>
          <w:sz w:val="22"/>
          <w:szCs w:val="22"/>
        </w:rPr>
        <w:t xml:space="preserve">cree que la fauna y flora del bosque no es prescindible para la continuidad de la vida del mismo y del contexto amplio, por lo tanto se debe buscar la forma para  que tal  (bosque) de lo que se necesita para la vida.   </w:t>
      </w:r>
    </w:p>
    <w:p w14:paraId="7AFEF013" w14:textId="77777777" w:rsidR="00C63556" w:rsidRDefault="00C63556" w:rsidP="00C63556">
      <w:pPr>
        <w:pStyle w:val="NormalWeb"/>
        <w:jc w:val="both"/>
        <w:rPr>
          <w:rFonts w:ascii="Arial" w:hAnsi="Arial" w:cs="Arial"/>
          <w:sz w:val="22"/>
          <w:szCs w:val="22"/>
        </w:rPr>
      </w:pPr>
      <w:r w:rsidRPr="00020857">
        <w:rPr>
          <w:rFonts w:ascii="Arial" w:hAnsi="Arial" w:cs="Arial"/>
          <w:sz w:val="22"/>
          <w:szCs w:val="22"/>
        </w:rPr>
        <w:t>En segundo lugar</w:t>
      </w:r>
      <w:r>
        <w:rPr>
          <w:rFonts w:ascii="Arial" w:hAnsi="Arial" w:cs="Arial"/>
          <w:sz w:val="22"/>
          <w:szCs w:val="22"/>
        </w:rPr>
        <w:t>,</w:t>
      </w:r>
      <w:r w:rsidRPr="00020857">
        <w:rPr>
          <w:rFonts w:ascii="Arial" w:hAnsi="Arial" w:cs="Arial"/>
          <w:sz w:val="22"/>
          <w:szCs w:val="22"/>
        </w:rPr>
        <w:t xml:space="preserve"> se han de encontrar aquellos actores fundamentales que, en este caso,  están representados por estudiantes (desde los cuales se desarrollan propuestas en la comunidad educativa en general encaminadas a despertar su espíritu crítico, reflexivo e investigativo), por docentes, por padres de familia, asociaciones agrícolas campesinas y entes gubernamentales, que en todo caso están inmersos en espacios y en dinámicas  decisivas para el desarrollo de la comunidad.</w:t>
      </w:r>
    </w:p>
    <w:p w14:paraId="214D0EF4" w14:textId="77777777" w:rsidR="00C63556" w:rsidRPr="00064ACB" w:rsidRDefault="00C63556" w:rsidP="00C63556">
      <w:pPr>
        <w:pStyle w:val="NormalWeb"/>
        <w:jc w:val="both"/>
        <w:rPr>
          <w:rFonts w:ascii="Arial" w:hAnsi="Arial" w:cs="Arial"/>
          <w:b/>
          <w:sz w:val="22"/>
          <w:szCs w:val="22"/>
          <w:highlight w:val="green"/>
        </w:rPr>
      </w:pPr>
      <w:r w:rsidRPr="00064ACB">
        <w:rPr>
          <w:rFonts w:ascii="Arial" w:hAnsi="Arial" w:cs="Arial"/>
          <w:b/>
          <w:sz w:val="22"/>
          <w:szCs w:val="22"/>
          <w:highlight w:val="green"/>
        </w:rPr>
        <w:t xml:space="preserve">5.1.7 Ética Ambiental. </w:t>
      </w:r>
    </w:p>
    <w:p w14:paraId="24435878" w14:textId="77777777" w:rsidR="00C63556" w:rsidRPr="00064ACB" w:rsidRDefault="00C63556" w:rsidP="00906060">
      <w:pPr>
        <w:pStyle w:val="NormalWeb"/>
        <w:jc w:val="both"/>
        <w:rPr>
          <w:rFonts w:ascii="Arial" w:hAnsi="Arial" w:cs="Arial"/>
          <w:sz w:val="22"/>
          <w:szCs w:val="22"/>
        </w:rPr>
      </w:pPr>
      <w:r w:rsidRPr="00064ACB">
        <w:rPr>
          <w:rFonts w:ascii="Arial" w:hAnsi="Arial" w:cs="Arial"/>
          <w:sz w:val="22"/>
          <w:szCs w:val="22"/>
          <w:highlight w:val="green"/>
        </w:rPr>
        <w:t>Uno de los conceptos clave de la ética ambiental es el “valor intrínseco”, es decir, la idea de que los animales, las plantas, las especies, los ecosistemas y la naturaleza misma tienen un valor propio, independientemente de su utilidad para los seres humanos</w:t>
      </w:r>
      <w:r w:rsidR="008221BC" w:rsidRPr="00064ACB">
        <w:rPr>
          <w:rStyle w:val="Refdenotaalpie"/>
          <w:rFonts w:ascii="Arial" w:hAnsi="Arial" w:cs="Arial"/>
          <w:sz w:val="22"/>
          <w:szCs w:val="22"/>
          <w:highlight w:val="green"/>
        </w:rPr>
        <w:footnoteReference w:id="8"/>
      </w:r>
      <w:r w:rsidRPr="00064ACB">
        <w:rPr>
          <w:rFonts w:ascii="Arial" w:hAnsi="Arial" w:cs="Arial"/>
          <w:sz w:val="22"/>
          <w:szCs w:val="22"/>
          <w:highlight w:val="green"/>
        </w:rPr>
        <w:t>.</w:t>
      </w:r>
      <w:r w:rsidR="00906060" w:rsidRPr="00064ACB">
        <w:rPr>
          <w:rFonts w:ascii="Arial" w:hAnsi="Arial" w:cs="Arial"/>
          <w:sz w:val="22"/>
          <w:szCs w:val="22"/>
        </w:rPr>
        <w:t xml:space="preserve"> En el proceso de desarrollo del proyecto, esta noción se ha hecho protagonista de las diversas acciones que se llevan al espacio escolar y se han constituido como </w:t>
      </w:r>
      <w:r w:rsidR="00906060" w:rsidRPr="00064ACB">
        <w:rPr>
          <w:rFonts w:ascii="Arial" w:hAnsi="Arial" w:cs="Arial"/>
          <w:sz w:val="22"/>
          <w:szCs w:val="22"/>
          <w:highlight w:val="green"/>
        </w:rPr>
        <w:t>c</w:t>
      </w:r>
      <w:r w:rsidRPr="00064ACB">
        <w:rPr>
          <w:rFonts w:ascii="Arial" w:hAnsi="Arial" w:cs="Arial"/>
          <w:sz w:val="22"/>
          <w:szCs w:val="22"/>
          <w:highlight w:val="green"/>
        </w:rPr>
        <w:t>onceptos</w:t>
      </w:r>
      <w:r w:rsidR="00906060" w:rsidRPr="00064ACB">
        <w:rPr>
          <w:rFonts w:ascii="Arial" w:hAnsi="Arial" w:cs="Arial"/>
          <w:sz w:val="22"/>
          <w:szCs w:val="22"/>
          <w:highlight w:val="green"/>
        </w:rPr>
        <w:t xml:space="preserve"> clave </w:t>
      </w:r>
      <w:r w:rsidRPr="00064ACB">
        <w:rPr>
          <w:rFonts w:ascii="Arial" w:hAnsi="Arial" w:cs="Arial"/>
          <w:sz w:val="22"/>
          <w:szCs w:val="22"/>
          <w:highlight w:val="green"/>
        </w:rPr>
        <w:t xml:space="preserve"> que han permitido desarrollar  actitudes en valores en los estud</w:t>
      </w:r>
      <w:r w:rsidR="00906060" w:rsidRPr="00064ACB">
        <w:rPr>
          <w:rFonts w:ascii="Arial" w:hAnsi="Arial" w:cs="Arial"/>
          <w:sz w:val="22"/>
          <w:szCs w:val="22"/>
          <w:highlight w:val="green"/>
        </w:rPr>
        <w:t xml:space="preserve">iantes, los que </w:t>
      </w:r>
      <w:r w:rsidRPr="00064ACB">
        <w:rPr>
          <w:rFonts w:ascii="Arial" w:hAnsi="Arial" w:cs="Arial"/>
          <w:sz w:val="22"/>
          <w:szCs w:val="22"/>
          <w:highlight w:val="green"/>
        </w:rPr>
        <w:t>a futuro  determinan  su comportamiento en el entorno que lo</w:t>
      </w:r>
      <w:r w:rsidR="00906060" w:rsidRPr="00064ACB">
        <w:rPr>
          <w:rFonts w:ascii="Arial" w:hAnsi="Arial" w:cs="Arial"/>
          <w:sz w:val="22"/>
          <w:szCs w:val="22"/>
          <w:highlight w:val="green"/>
        </w:rPr>
        <w:t>s rodea y</w:t>
      </w:r>
      <w:r w:rsidRPr="00064ACB">
        <w:rPr>
          <w:rFonts w:ascii="Arial" w:hAnsi="Arial" w:cs="Arial"/>
          <w:sz w:val="22"/>
          <w:szCs w:val="22"/>
          <w:highlight w:val="green"/>
        </w:rPr>
        <w:t xml:space="preserve"> de igual forma refleja</w:t>
      </w:r>
      <w:r w:rsidR="00906060" w:rsidRPr="00064ACB">
        <w:rPr>
          <w:rFonts w:ascii="Arial" w:hAnsi="Arial" w:cs="Arial"/>
          <w:sz w:val="22"/>
          <w:szCs w:val="22"/>
          <w:highlight w:val="green"/>
        </w:rPr>
        <w:t>n</w:t>
      </w:r>
      <w:r w:rsidRPr="00064ACB">
        <w:rPr>
          <w:rFonts w:ascii="Arial" w:hAnsi="Arial" w:cs="Arial"/>
          <w:sz w:val="22"/>
          <w:szCs w:val="22"/>
          <w:highlight w:val="green"/>
        </w:rPr>
        <w:t xml:space="preserve"> sentimientos e intereses entre la </w:t>
      </w:r>
      <w:r w:rsidR="00906060" w:rsidRPr="00064ACB">
        <w:rPr>
          <w:rFonts w:ascii="Arial" w:hAnsi="Arial" w:cs="Arial"/>
          <w:sz w:val="22"/>
          <w:szCs w:val="22"/>
        </w:rPr>
        <w:t xml:space="preserve">comunidad educativa para generar acciones significativas de intervención en el entorno. </w:t>
      </w:r>
    </w:p>
    <w:p w14:paraId="46A5C56A" w14:textId="77777777" w:rsidR="00906060" w:rsidRDefault="00906060" w:rsidP="00906060">
      <w:pPr>
        <w:pStyle w:val="NormalWeb"/>
        <w:jc w:val="both"/>
      </w:pPr>
      <w:r w:rsidRPr="00064ACB">
        <w:rPr>
          <w:rFonts w:ascii="Arial" w:hAnsi="Arial" w:cs="Arial"/>
          <w:sz w:val="22"/>
          <w:szCs w:val="22"/>
        </w:rPr>
        <w:t xml:space="preserve">El desarrollo de esta perspectiva ética es fundamental en la consolidación de una serie de interacciones que puedan generar no solo equilibrios a nivel del medioambiente, sino también desde la posibilidad de establecimiento de relaciones con los otros actores en el escenario escolar y con ello, la constitución de una noción de comunidad en la que entren en contacto los </w:t>
      </w:r>
      <w:r w:rsidRPr="0079664C">
        <w:rPr>
          <w:rFonts w:ascii="Arial" w:hAnsi="Arial" w:cs="Arial"/>
          <w:sz w:val="22"/>
          <w:szCs w:val="22"/>
        </w:rPr>
        <w:t>escenarios sociales y las posibilidades de intervención en aras del sostenimiento de los ecosistemas naturales y humanos.</w:t>
      </w:r>
      <w:r>
        <w:t xml:space="preserve"> </w:t>
      </w:r>
    </w:p>
    <w:p w14:paraId="60935AD5" w14:textId="77777777" w:rsidR="00C63556" w:rsidRDefault="00C63556" w:rsidP="00C63556">
      <w:pPr>
        <w:pStyle w:val="Prrafodelista"/>
        <w:jc w:val="both"/>
      </w:pPr>
    </w:p>
    <w:p w14:paraId="101089BA" w14:textId="77777777" w:rsidR="00C63556" w:rsidRPr="00064ACB" w:rsidRDefault="00C63556" w:rsidP="00064ACB">
      <w:pPr>
        <w:jc w:val="both"/>
        <w:rPr>
          <w:rFonts w:ascii="Arial" w:hAnsi="Arial" w:cs="Arial"/>
          <w:b/>
          <w:sz w:val="22"/>
          <w:szCs w:val="22"/>
          <w:highlight w:val="green"/>
        </w:rPr>
      </w:pPr>
      <w:r w:rsidRPr="00064ACB">
        <w:rPr>
          <w:rFonts w:ascii="Arial" w:hAnsi="Arial" w:cs="Arial"/>
          <w:b/>
          <w:sz w:val="22"/>
          <w:szCs w:val="22"/>
          <w:highlight w:val="green"/>
        </w:rPr>
        <w:lastRenderedPageBreak/>
        <w:t>5.1.8 Conciencia Ambiental</w:t>
      </w:r>
    </w:p>
    <w:p w14:paraId="65807112" w14:textId="77777777" w:rsidR="00C63556" w:rsidRPr="00064ACB" w:rsidRDefault="00C63556" w:rsidP="00144133">
      <w:pPr>
        <w:jc w:val="both"/>
        <w:rPr>
          <w:rFonts w:ascii="Arial" w:hAnsi="Arial" w:cs="Arial"/>
          <w:sz w:val="22"/>
          <w:szCs w:val="22"/>
          <w:highlight w:val="green"/>
        </w:rPr>
      </w:pPr>
      <w:r w:rsidRPr="00064ACB">
        <w:rPr>
          <w:rFonts w:ascii="Arial" w:hAnsi="Arial" w:cs="Arial"/>
          <w:sz w:val="22"/>
          <w:szCs w:val="22"/>
          <w:highlight w:val="green"/>
        </w:rPr>
        <w:t>Este término es definido como el sistema de vivencias, conocimientos y experiencias que el individuo utiliza activamente en su relación con el medio ambiente (Febles, 2004 en Alea, 2006). Se trata de un concepto multidimensional, en el que han de identificarse varios indicadores (</w:t>
      </w:r>
      <w:proofErr w:type="spellStart"/>
      <w:r w:rsidRPr="00064ACB">
        <w:rPr>
          <w:rFonts w:ascii="Arial" w:hAnsi="Arial" w:cs="Arial"/>
          <w:sz w:val="22"/>
          <w:szCs w:val="22"/>
          <w:highlight w:val="green"/>
        </w:rPr>
        <w:t>Chuliá</w:t>
      </w:r>
      <w:proofErr w:type="spellEnd"/>
      <w:r w:rsidRPr="00064ACB">
        <w:rPr>
          <w:rFonts w:ascii="Arial" w:hAnsi="Arial" w:cs="Arial"/>
          <w:sz w:val="22"/>
          <w:szCs w:val="22"/>
          <w:highlight w:val="green"/>
        </w:rPr>
        <w:t>, 1995, en Moyano y Jiménez, 2005).</w:t>
      </w:r>
    </w:p>
    <w:p w14:paraId="0B7EAAD7" w14:textId="77777777" w:rsidR="001A2B3A" w:rsidRPr="00064ACB" w:rsidRDefault="001A2B3A" w:rsidP="00144133">
      <w:pPr>
        <w:jc w:val="both"/>
        <w:rPr>
          <w:rFonts w:ascii="Arial" w:hAnsi="Arial" w:cs="Arial"/>
          <w:sz w:val="22"/>
          <w:szCs w:val="22"/>
          <w:highlight w:val="green"/>
        </w:rPr>
      </w:pPr>
      <w:r w:rsidRPr="00064ACB">
        <w:rPr>
          <w:rFonts w:ascii="Arial" w:hAnsi="Arial" w:cs="Arial"/>
          <w:sz w:val="22"/>
          <w:szCs w:val="22"/>
          <w:highlight w:val="green"/>
        </w:rPr>
        <w:t>Tales como:</w:t>
      </w:r>
    </w:p>
    <w:p w14:paraId="156CB1C8" w14:textId="77777777" w:rsidR="001A2B3A" w:rsidRPr="0079664C" w:rsidRDefault="001A2B3A" w:rsidP="0079664C">
      <w:pPr>
        <w:pStyle w:val="Prrafodelista"/>
        <w:numPr>
          <w:ilvl w:val="0"/>
          <w:numId w:val="49"/>
        </w:numPr>
        <w:ind w:left="284" w:hanging="284"/>
        <w:jc w:val="both"/>
        <w:rPr>
          <w:rFonts w:ascii="Arial" w:hAnsi="Arial" w:cs="Arial"/>
          <w:sz w:val="22"/>
          <w:szCs w:val="22"/>
          <w:highlight w:val="green"/>
        </w:rPr>
      </w:pPr>
      <w:r w:rsidRPr="0079664C">
        <w:rPr>
          <w:rFonts w:ascii="Arial" w:hAnsi="Arial" w:cs="Arial"/>
          <w:sz w:val="22"/>
          <w:szCs w:val="22"/>
          <w:highlight w:val="green"/>
        </w:rPr>
        <w:t xml:space="preserve">Cognitivo: grado de información y conocimiento sobre cuestiones relacionadas con el medio ambiente. Hablamos de ideas. </w:t>
      </w:r>
    </w:p>
    <w:p w14:paraId="05ECF790" w14:textId="79F2B957" w:rsidR="001A2B3A" w:rsidRPr="00064ACB" w:rsidRDefault="001A2B3A" w:rsidP="0079664C">
      <w:pPr>
        <w:ind w:left="284" w:hanging="284"/>
        <w:jc w:val="both"/>
        <w:rPr>
          <w:rFonts w:ascii="Arial" w:hAnsi="Arial" w:cs="Arial"/>
          <w:sz w:val="22"/>
          <w:szCs w:val="22"/>
          <w:highlight w:val="green"/>
        </w:rPr>
      </w:pPr>
      <w:r w:rsidRPr="00064ACB">
        <w:rPr>
          <w:rFonts w:ascii="Arial" w:hAnsi="Arial" w:cs="Arial"/>
          <w:sz w:val="22"/>
          <w:szCs w:val="22"/>
          <w:highlight w:val="green"/>
        </w:rPr>
        <w:t xml:space="preserve">• </w:t>
      </w:r>
      <w:r w:rsidR="0079664C">
        <w:rPr>
          <w:rFonts w:ascii="Arial" w:hAnsi="Arial" w:cs="Arial"/>
          <w:sz w:val="22"/>
          <w:szCs w:val="22"/>
          <w:highlight w:val="green"/>
        </w:rPr>
        <w:t xml:space="preserve">  </w:t>
      </w:r>
      <w:r w:rsidRPr="00064ACB">
        <w:rPr>
          <w:rFonts w:ascii="Arial" w:hAnsi="Arial" w:cs="Arial"/>
          <w:sz w:val="22"/>
          <w:szCs w:val="22"/>
          <w:highlight w:val="green"/>
        </w:rPr>
        <w:t xml:space="preserve">Afectivo: percepción del medio ambiente; creencias y sentimientos en materia medioambiental. Hablamos de emociones. </w:t>
      </w:r>
    </w:p>
    <w:p w14:paraId="6EE201BD" w14:textId="6FBD2A5A" w:rsidR="001A2B3A" w:rsidRPr="00064ACB" w:rsidRDefault="001A2B3A" w:rsidP="0079664C">
      <w:pPr>
        <w:ind w:left="284" w:hanging="284"/>
        <w:jc w:val="both"/>
        <w:rPr>
          <w:rFonts w:ascii="Arial" w:hAnsi="Arial" w:cs="Arial"/>
          <w:sz w:val="22"/>
          <w:szCs w:val="22"/>
          <w:highlight w:val="green"/>
        </w:rPr>
      </w:pPr>
      <w:r w:rsidRPr="00064ACB">
        <w:rPr>
          <w:rFonts w:ascii="Arial" w:hAnsi="Arial" w:cs="Arial"/>
          <w:sz w:val="22"/>
          <w:szCs w:val="22"/>
          <w:highlight w:val="green"/>
        </w:rPr>
        <w:t xml:space="preserve">• </w:t>
      </w:r>
      <w:r w:rsidR="0079664C">
        <w:rPr>
          <w:rFonts w:ascii="Arial" w:hAnsi="Arial" w:cs="Arial"/>
          <w:sz w:val="22"/>
          <w:szCs w:val="22"/>
          <w:highlight w:val="green"/>
        </w:rPr>
        <w:t xml:space="preserve">  </w:t>
      </w:r>
      <w:r w:rsidRPr="00064ACB">
        <w:rPr>
          <w:rFonts w:ascii="Arial" w:hAnsi="Arial" w:cs="Arial"/>
          <w:sz w:val="22"/>
          <w:szCs w:val="22"/>
          <w:highlight w:val="green"/>
        </w:rPr>
        <w:t xml:space="preserve">Conativo: disposición a adoptar criterios pro ambientales en la conducta, manifestando interés o predisposición a participar en actividades y aportar mejoras. Hablamos de actitudes. </w:t>
      </w:r>
    </w:p>
    <w:p w14:paraId="6F6992DD" w14:textId="77777777" w:rsidR="001A2B3A" w:rsidRPr="00064ACB" w:rsidRDefault="001A2B3A" w:rsidP="0079664C">
      <w:pPr>
        <w:ind w:left="284" w:hanging="284"/>
        <w:jc w:val="both"/>
        <w:rPr>
          <w:rFonts w:ascii="Arial" w:hAnsi="Arial" w:cs="Arial"/>
          <w:sz w:val="22"/>
          <w:szCs w:val="22"/>
        </w:rPr>
      </w:pPr>
      <w:r w:rsidRPr="00064ACB">
        <w:rPr>
          <w:rFonts w:ascii="Arial" w:hAnsi="Arial" w:cs="Arial"/>
          <w:sz w:val="22"/>
          <w:szCs w:val="22"/>
          <w:highlight w:val="green"/>
        </w:rPr>
        <w:t>• Activo: realización de prácticas y comportamientos ambientalmente responsables, tanto individuales como colectivos, incluso en situaciones comprometidas o de presión.</w:t>
      </w:r>
    </w:p>
    <w:p w14:paraId="40341502" w14:textId="470EABB7" w:rsidR="00C63556" w:rsidRPr="00064ACB" w:rsidRDefault="00144133" w:rsidP="00144133">
      <w:pPr>
        <w:jc w:val="both"/>
        <w:rPr>
          <w:rFonts w:ascii="Arial" w:hAnsi="Arial" w:cs="Arial"/>
          <w:sz w:val="22"/>
          <w:szCs w:val="22"/>
        </w:rPr>
      </w:pPr>
      <w:r w:rsidRPr="00064ACB">
        <w:rPr>
          <w:rFonts w:ascii="Arial" w:hAnsi="Arial" w:cs="Arial"/>
          <w:sz w:val="22"/>
          <w:szCs w:val="22"/>
          <w:highlight w:val="green"/>
        </w:rPr>
        <w:t>El valor de la consciencia ambiental radica en que p</w:t>
      </w:r>
      <w:r w:rsidR="00C63556" w:rsidRPr="00064ACB">
        <w:rPr>
          <w:rFonts w:ascii="Arial" w:hAnsi="Arial" w:cs="Arial"/>
          <w:sz w:val="22"/>
          <w:szCs w:val="22"/>
          <w:highlight w:val="green"/>
        </w:rPr>
        <w:t>ara que un individuo adquiera un compromiso con el desarrollo sostenible tal que integre la variable ambiental como valor en su toma de decisiones diaria es necesario que éste alcance un grado adecuado de conciencia a partir de unos niveles mínimos en sus dimensiones cognitiva, afectiva, activa y conativa. Estos niveles actúan de forma sinérgica y dependen del ámbito geográfico, social, económico, cultural o educativo en el cual el individuo se posiciona.</w:t>
      </w:r>
    </w:p>
    <w:p w14:paraId="2916B6C9" w14:textId="77777777" w:rsidR="00C63556" w:rsidRPr="00064ACB" w:rsidRDefault="00097872" w:rsidP="00144133">
      <w:pPr>
        <w:jc w:val="both"/>
        <w:rPr>
          <w:rFonts w:ascii="Arial" w:hAnsi="Arial" w:cs="Arial"/>
          <w:sz w:val="22"/>
          <w:szCs w:val="22"/>
        </w:rPr>
      </w:pPr>
      <w:r w:rsidRPr="00064ACB">
        <w:rPr>
          <w:rFonts w:ascii="Arial" w:hAnsi="Arial" w:cs="Arial"/>
          <w:sz w:val="22"/>
          <w:szCs w:val="22"/>
          <w:highlight w:val="green"/>
        </w:rPr>
        <w:t>T</w:t>
      </w:r>
      <w:r w:rsidR="003E108B" w:rsidRPr="00064ACB">
        <w:rPr>
          <w:rFonts w:ascii="Arial" w:hAnsi="Arial" w:cs="Arial"/>
          <w:sz w:val="22"/>
          <w:szCs w:val="22"/>
          <w:highlight w:val="green"/>
        </w:rPr>
        <w:t>eniendo en cuenta lo planteado por los indicadores multidimensionales,</w:t>
      </w:r>
      <w:r w:rsidR="00C63556" w:rsidRPr="00064ACB">
        <w:rPr>
          <w:rFonts w:ascii="Arial" w:hAnsi="Arial" w:cs="Arial"/>
          <w:sz w:val="22"/>
          <w:szCs w:val="22"/>
          <w:highlight w:val="green"/>
        </w:rPr>
        <w:t xml:space="preserve"> la comunidad educativa de Santa Catalina de Alejandría</w:t>
      </w:r>
      <w:r w:rsidR="003E108B" w:rsidRPr="00064ACB">
        <w:rPr>
          <w:rFonts w:ascii="Arial" w:hAnsi="Arial" w:cs="Arial"/>
          <w:sz w:val="22"/>
          <w:szCs w:val="22"/>
          <w:highlight w:val="green"/>
        </w:rPr>
        <w:t xml:space="preserve"> </w:t>
      </w:r>
      <w:r w:rsidRPr="00064ACB">
        <w:rPr>
          <w:rFonts w:ascii="Arial" w:hAnsi="Arial" w:cs="Arial"/>
          <w:sz w:val="22"/>
          <w:szCs w:val="22"/>
          <w:highlight w:val="green"/>
        </w:rPr>
        <w:t>refleja unos de los</w:t>
      </w:r>
      <w:r w:rsidR="003E108B" w:rsidRPr="00064ACB">
        <w:rPr>
          <w:rFonts w:ascii="Arial" w:hAnsi="Arial" w:cs="Arial"/>
          <w:sz w:val="22"/>
          <w:szCs w:val="22"/>
          <w:highlight w:val="green"/>
        </w:rPr>
        <w:t xml:space="preserve"> aspectos</w:t>
      </w:r>
      <w:r w:rsidRPr="00064ACB">
        <w:rPr>
          <w:rFonts w:ascii="Arial" w:hAnsi="Arial" w:cs="Arial"/>
          <w:sz w:val="22"/>
          <w:szCs w:val="22"/>
          <w:highlight w:val="green"/>
        </w:rPr>
        <w:t xml:space="preserve"> que consideramos muy importantes como es el afectivo, porque en la manera que ame,</w:t>
      </w:r>
      <w:r w:rsidR="00C63556" w:rsidRPr="00064ACB">
        <w:rPr>
          <w:rFonts w:ascii="Arial" w:hAnsi="Arial" w:cs="Arial"/>
          <w:sz w:val="22"/>
          <w:szCs w:val="22"/>
          <w:highlight w:val="green"/>
        </w:rPr>
        <w:t xml:space="preserve"> valore y re</w:t>
      </w:r>
      <w:r w:rsidRPr="00064ACB">
        <w:rPr>
          <w:rFonts w:ascii="Arial" w:hAnsi="Arial" w:cs="Arial"/>
          <w:sz w:val="22"/>
          <w:szCs w:val="22"/>
          <w:highlight w:val="green"/>
        </w:rPr>
        <w:t xml:space="preserve">spete su entorno  y  desarrolle experiencias relevantes que nutren </w:t>
      </w:r>
      <w:r w:rsidR="00C63556" w:rsidRPr="00064ACB">
        <w:rPr>
          <w:rFonts w:ascii="Arial" w:hAnsi="Arial" w:cs="Arial"/>
          <w:sz w:val="22"/>
          <w:szCs w:val="22"/>
          <w:highlight w:val="green"/>
        </w:rPr>
        <w:t xml:space="preserve">el </w:t>
      </w:r>
      <w:proofErr w:type="spellStart"/>
      <w:r w:rsidR="00C63556" w:rsidRPr="00064ACB">
        <w:rPr>
          <w:rFonts w:ascii="Arial" w:hAnsi="Arial" w:cs="Arial"/>
          <w:sz w:val="22"/>
          <w:szCs w:val="22"/>
          <w:highlight w:val="green"/>
        </w:rPr>
        <w:t>PRAE</w:t>
      </w:r>
      <w:proofErr w:type="spellEnd"/>
      <w:r w:rsidR="00C63556" w:rsidRPr="00064ACB">
        <w:rPr>
          <w:rFonts w:ascii="Arial" w:hAnsi="Arial" w:cs="Arial"/>
          <w:sz w:val="22"/>
          <w:szCs w:val="22"/>
          <w:highlight w:val="green"/>
        </w:rPr>
        <w:t>; tendremos elementos sólidos   para desarrollar un pensamiento crítico</w:t>
      </w:r>
      <w:r w:rsidR="003E108B" w:rsidRPr="00064ACB">
        <w:rPr>
          <w:rFonts w:ascii="Arial" w:hAnsi="Arial" w:cs="Arial"/>
          <w:sz w:val="22"/>
          <w:szCs w:val="22"/>
          <w:highlight w:val="green"/>
        </w:rPr>
        <w:t>, activo</w:t>
      </w:r>
      <w:r w:rsidR="00C63556" w:rsidRPr="00064ACB">
        <w:rPr>
          <w:rFonts w:ascii="Arial" w:hAnsi="Arial" w:cs="Arial"/>
          <w:sz w:val="22"/>
          <w:szCs w:val="22"/>
          <w:highlight w:val="green"/>
        </w:rPr>
        <w:t xml:space="preserve"> por parte del equipo interdisciplinario del </w:t>
      </w:r>
      <w:proofErr w:type="spellStart"/>
      <w:r w:rsidR="00C63556" w:rsidRPr="00064ACB">
        <w:rPr>
          <w:rFonts w:ascii="Arial" w:hAnsi="Arial" w:cs="Arial"/>
          <w:sz w:val="22"/>
          <w:szCs w:val="22"/>
          <w:highlight w:val="green"/>
        </w:rPr>
        <w:t>PRAE</w:t>
      </w:r>
      <w:proofErr w:type="spellEnd"/>
      <w:r w:rsidR="00C63556" w:rsidRPr="00064ACB">
        <w:rPr>
          <w:rFonts w:ascii="Arial" w:hAnsi="Arial" w:cs="Arial"/>
          <w:sz w:val="22"/>
          <w:szCs w:val="22"/>
          <w:highlight w:val="green"/>
        </w:rPr>
        <w:t xml:space="preserve">. He ahí que las nuevas discusiones giran  hacia ¿Cuáles y como desarrollar experiencias ambientales que generen aprendizaje  significativo en torno al </w:t>
      </w:r>
      <w:proofErr w:type="spellStart"/>
      <w:r w:rsidR="00C63556" w:rsidRPr="00064ACB">
        <w:rPr>
          <w:rFonts w:ascii="Arial" w:hAnsi="Arial" w:cs="Arial"/>
          <w:sz w:val="22"/>
          <w:szCs w:val="22"/>
          <w:highlight w:val="green"/>
        </w:rPr>
        <w:t>PRAE</w:t>
      </w:r>
      <w:proofErr w:type="spellEnd"/>
      <w:r w:rsidR="00C63556" w:rsidRPr="00064ACB">
        <w:rPr>
          <w:rFonts w:ascii="Arial" w:hAnsi="Arial" w:cs="Arial"/>
          <w:sz w:val="22"/>
          <w:szCs w:val="22"/>
          <w:highlight w:val="green"/>
        </w:rPr>
        <w:t xml:space="preserve"> y la comunidad educativa en general? Las cuales a través de la ejecución de las mismas se ha obtenido respuestas favorables encaminadas a la solución de la problemática del </w:t>
      </w:r>
      <w:proofErr w:type="spellStart"/>
      <w:r w:rsidR="00C63556" w:rsidRPr="00064ACB">
        <w:rPr>
          <w:rFonts w:ascii="Arial" w:hAnsi="Arial" w:cs="Arial"/>
          <w:sz w:val="22"/>
          <w:szCs w:val="22"/>
          <w:highlight w:val="green"/>
        </w:rPr>
        <w:t>PRAE</w:t>
      </w:r>
      <w:proofErr w:type="spellEnd"/>
      <w:r w:rsidR="00C63556" w:rsidRPr="00064ACB">
        <w:rPr>
          <w:rFonts w:ascii="Arial" w:hAnsi="Arial" w:cs="Arial"/>
          <w:sz w:val="22"/>
          <w:szCs w:val="22"/>
          <w:highlight w:val="green"/>
        </w:rPr>
        <w:t xml:space="preserve"> e incluir este enfoque pedagógico como estrategia curricular.</w:t>
      </w:r>
      <w:r w:rsidR="00833DB4" w:rsidRPr="00064ACB">
        <w:rPr>
          <w:rStyle w:val="Refdenotaalpie"/>
          <w:rFonts w:ascii="Arial" w:hAnsi="Arial" w:cs="Arial"/>
          <w:sz w:val="22"/>
          <w:szCs w:val="22"/>
          <w:highlight w:val="green"/>
        </w:rPr>
        <w:footnoteReference w:id="9"/>
      </w:r>
    </w:p>
    <w:p w14:paraId="676EF451" w14:textId="71FDF3D3" w:rsidR="00C63556" w:rsidRDefault="00C63556" w:rsidP="00C63556">
      <w:pPr>
        <w:pStyle w:val="NormalWeb"/>
        <w:jc w:val="both"/>
        <w:rPr>
          <w:rFonts w:ascii="Arial" w:hAnsi="Arial" w:cs="Arial"/>
          <w:sz w:val="22"/>
          <w:szCs w:val="22"/>
        </w:rPr>
      </w:pPr>
      <w:r w:rsidRPr="003E2522">
        <w:rPr>
          <w:rFonts w:ascii="Arial" w:hAnsi="Arial" w:cs="Arial"/>
          <w:sz w:val="22"/>
          <w:szCs w:val="22"/>
          <w:highlight w:val="green"/>
        </w:rPr>
        <w:t xml:space="preserve">Conciencia ambiental como herramienta para la educación ambiental, Antonio Gomera </w:t>
      </w:r>
      <w:r w:rsidR="00352192" w:rsidRPr="003E2522">
        <w:rPr>
          <w:rFonts w:ascii="Arial" w:hAnsi="Arial" w:cs="Arial"/>
          <w:sz w:val="22"/>
          <w:szCs w:val="22"/>
          <w:highlight w:val="green"/>
        </w:rPr>
        <w:t>Martínez</w:t>
      </w:r>
      <w:r w:rsidRPr="003E2522">
        <w:rPr>
          <w:rFonts w:ascii="Arial" w:hAnsi="Arial" w:cs="Arial"/>
          <w:sz w:val="22"/>
          <w:szCs w:val="22"/>
          <w:highlight w:val="green"/>
        </w:rPr>
        <w:t xml:space="preserve"> técnico del servicio de protección ambiental (SEPA),  noviembre del 2008</w:t>
      </w:r>
    </w:p>
    <w:p w14:paraId="269FA337" w14:textId="77777777" w:rsidR="00C63556" w:rsidRPr="009C1781" w:rsidRDefault="00C63556" w:rsidP="00C63556">
      <w:pPr>
        <w:pStyle w:val="NormalWeb"/>
        <w:jc w:val="both"/>
        <w:rPr>
          <w:rFonts w:ascii="Arial" w:hAnsi="Arial" w:cs="Arial"/>
          <w:sz w:val="22"/>
          <w:szCs w:val="22"/>
        </w:rPr>
      </w:pPr>
    </w:p>
    <w:p w14:paraId="55453C03" w14:textId="77777777" w:rsidR="00C63556" w:rsidRDefault="00C63556" w:rsidP="00C63556">
      <w:pPr>
        <w:pStyle w:val="NormalWeb"/>
        <w:jc w:val="both"/>
        <w:rPr>
          <w:rFonts w:ascii="Arial" w:hAnsi="Arial" w:cs="Arial"/>
          <w:b/>
          <w:sz w:val="22"/>
          <w:szCs w:val="22"/>
        </w:rPr>
      </w:pPr>
      <w:r>
        <w:rPr>
          <w:rFonts w:ascii="Arial" w:hAnsi="Arial" w:cs="Arial"/>
          <w:b/>
          <w:sz w:val="22"/>
          <w:szCs w:val="22"/>
        </w:rPr>
        <w:lastRenderedPageBreak/>
        <w:t xml:space="preserve">5.2 </w:t>
      </w:r>
      <w:r w:rsidRPr="00020857">
        <w:rPr>
          <w:rFonts w:ascii="Arial" w:hAnsi="Arial" w:cs="Arial"/>
          <w:b/>
          <w:sz w:val="22"/>
          <w:szCs w:val="22"/>
        </w:rPr>
        <w:t xml:space="preserve">Conectores de contexto básicos para el desarrollo del </w:t>
      </w:r>
      <w:proofErr w:type="spellStart"/>
      <w:r w:rsidRPr="00020857">
        <w:rPr>
          <w:rFonts w:ascii="Arial" w:hAnsi="Arial" w:cs="Arial"/>
          <w:b/>
          <w:sz w:val="22"/>
          <w:szCs w:val="22"/>
        </w:rPr>
        <w:t>PRAE</w:t>
      </w:r>
      <w:proofErr w:type="spellEnd"/>
    </w:p>
    <w:p w14:paraId="5C1C206C" w14:textId="77777777" w:rsidR="00C63556" w:rsidRPr="00E377E6" w:rsidRDefault="00C63556" w:rsidP="00C63556">
      <w:pPr>
        <w:jc w:val="both"/>
        <w:rPr>
          <w:rFonts w:ascii="Arial" w:hAnsi="Arial" w:cs="Arial"/>
          <w:sz w:val="22"/>
          <w:szCs w:val="22"/>
          <w:lang w:val="es-CO"/>
        </w:rPr>
      </w:pPr>
      <w:r w:rsidRPr="00E377E6">
        <w:rPr>
          <w:rFonts w:ascii="Arial" w:hAnsi="Arial" w:cs="Arial"/>
          <w:sz w:val="22"/>
          <w:szCs w:val="22"/>
          <w:lang w:val="es-CO"/>
        </w:rPr>
        <w:t>El Proyecto Ambiental Escolar (</w:t>
      </w:r>
      <w:proofErr w:type="spellStart"/>
      <w:r w:rsidRPr="00E377E6">
        <w:rPr>
          <w:rFonts w:ascii="Arial" w:hAnsi="Arial" w:cs="Arial"/>
          <w:sz w:val="22"/>
          <w:szCs w:val="22"/>
          <w:lang w:val="es-CO"/>
        </w:rPr>
        <w:t>PRAE</w:t>
      </w:r>
      <w:proofErr w:type="spellEnd"/>
      <w:r w:rsidRPr="00E377E6">
        <w:rPr>
          <w:rFonts w:ascii="Arial" w:hAnsi="Arial" w:cs="Arial"/>
          <w:sz w:val="22"/>
          <w:szCs w:val="22"/>
          <w:lang w:val="es-CO"/>
        </w:rPr>
        <w:t xml:space="preserve">) del municipio de Santa Catalina de Alejandría, el cual se viene desarrollando en la </w:t>
      </w:r>
      <w:r>
        <w:rPr>
          <w:rFonts w:ascii="Arial" w:hAnsi="Arial" w:cs="Arial"/>
          <w:sz w:val="22"/>
          <w:szCs w:val="22"/>
          <w:lang w:val="es-CO"/>
        </w:rPr>
        <w:t>I</w:t>
      </w:r>
      <w:r w:rsidRPr="00E377E6">
        <w:rPr>
          <w:rFonts w:ascii="Arial" w:hAnsi="Arial" w:cs="Arial"/>
          <w:sz w:val="22"/>
          <w:szCs w:val="22"/>
          <w:lang w:val="es-CO"/>
        </w:rPr>
        <w:t>n</w:t>
      </w:r>
      <w:r>
        <w:rPr>
          <w:rFonts w:ascii="Arial" w:hAnsi="Arial" w:cs="Arial"/>
          <w:sz w:val="22"/>
          <w:szCs w:val="22"/>
          <w:lang w:val="es-CO"/>
        </w:rPr>
        <w:t>stitución E</w:t>
      </w:r>
      <w:r w:rsidRPr="00E377E6">
        <w:rPr>
          <w:rFonts w:ascii="Arial" w:hAnsi="Arial" w:cs="Arial"/>
          <w:sz w:val="22"/>
          <w:szCs w:val="22"/>
          <w:lang w:val="es-CO"/>
        </w:rPr>
        <w:t>ducativa Felipe Santiago Escobar, con un perfil de investigación científica est</w:t>
      </w:r>
      <w:r>
        <w:rPr>
          <w:rFonts w:ascii="Arial" w:hAnsi="Arial" w:cs="Arial"/>
          <w:sz w:val="22"/>
          <w:szCs w:val="22"/>
          <w:lang w:val="es-CO"/>
        </w:rPr>
        <w:t xml:space="preserve">á </w:t>
      </w:r>
      <w:r w:rsidRPr="00E377E6">
        <w:rPr>
          <w:rFonts w:ascii="Arial" w:hAnsi="Arial" w:cs="Arial"/>
          <w:sz w:val="22"/>
          <w:szCs w:val="22"/>
          <w:lang w:val="es-CO"/>
        </w:rPr>
        <w:t xml:space="preserve">focalizado en la conservación, control, uso y manejo del Bosque Seco Tropical ubicado en </w:t>
      </w:r>
      <w:smartTag w:uri="urn:schemas-microsoft-com:office:smarttags" w:element="PersonName">
        <w:smartTagPr>
          <w:attr w:name="ProductID" w:val="la Hacienda"/>
        </w:smartTagPr>
        <w:r w:rsidRPr="00E377E6">
          <w:rPr>
            <w:rFonts w:ascii="Arial" w:hAnsi="Arial" w:cs="Arial"/>
            <w:sz w:val="22"/>
            <w:szCs w:val="22"/>
            <w:lang w:val="es-CO"/>
          </w:rPr>
          <w:t>la Hacienda</w:t>
        </w:r>
      </w:smartTag>
      <w:r w:rsidRPr="00E377E6">
        <w:rPr>
          <w:rFonts w:ascii="Arial" w:hAnsi="Arial" w:cs="Arial"/>
          <w:sz w:val="22"/>
          <w:szCs w:val="22"/>
          <w:lang w:val="es-CO"/>
        </w:rPr>
        <w:t xml:space="preserve"> el Ceibal, para lo cual es necesario que existan una propuesta de cuidado sobre la biodiversidad presente y así impedir la extinción de la flora y fauna, se debe conducir a una sostenibilidad dentro de parámetros fundamentales que van a determinar acciones, para desarrollar una agricultura orgánica planificada</w:t>
      </w:r>
      <w:r>
        <w:rPr>
          <w:rFonts w:ascii="Arial" w:hAnsi="Arial" w:cs="Arial"/>
          <w:sz w:val="22"/>
          <w:szCs w:val="22"/>
          <w:lang w:val="es-CO"/>
        </w:rPr>
        <w:t xml:space="preserve"> y</w:t>
      </w:r>
      <w:r w:rsidRPr="00E377E6">
        <w:rPr>
          <w:rFonts w:ascii="Arial" w:hAnsi="Arial" w:cs="Arial"/>
          <w:sz w:val="22"/>
          <w:szCs w:val="22"/>
          <w:lang w:val="es-CO"/>
        </w:rPr>
        <w:t xml:space="preserve"> organizada</w:t>
      </w:r>
      <w:r>
        <w:rPr>
          <w:rFonts w:ascii="Arial" w:hAnsi="Arial" w:cs="Arial"/>
          <w:sz w:val="22"/>
          <w:szCs w:val="22"/>
          <w:lang w:val="es-CO"/>
        </w:rPr>
        <w:t>.</w:t>
      </w:r>
    </w:p>
    <w:p w14:paraId="3E14A733" w14:textId="77777777" w:rsidR="00C63556" w:rsidRPr="00942EDB" w:rsidRDefault="00C63556" w:rsidP="00C63556">
      <w:pPr>
        <w:pStyle w:val="NormalWeb"/>
        <w:jc w:val="both"/>
        <w:rPr>
          <w:rFonts w:ascii="Arial" w:hAnsi="Arial" w:cs="Arial"/>
          <w:sz w:val="22"/>
          <w:szCs w:val="22"/>
          <w:lang w:val="es-CO"/>
        </w:rPr>
      </w:pPr>
      <w:r w:rsidRPr="00942EDB">
        <w:rPr>
          <w:rFonts w:ascii="Arial" w:hAnsi="Arial" w:cs="Arial"/>
          <w:sz w:val="22"/>
          <w:szCs w:val="22"/>
          <w:lang w:val="es-CO"/>
        </w:rPr>
        <w:t>A continuación se describen los principales conceptos relacionados con la problemática ambiental del Bosque Seco Tropical.</w:t>
      </w:r>
    </w:p>
    <w:p w14:paraId="395F32CF" w14:textId="77777777" w:rsidR="00C63556" w:rsidRPr="003D24DA" w:rsidRDefault="00C63556" w:rsidP="00C63556">
      <w:pPr>
        <w:pStyle w:val="NormalWeb"/>
        <w:jc w:val="both"/>
        <w:rPr>
          <w:rFonts w:ascii="Arial" w:hAnsi="Arial" w:cs="Arial"/>
          <w:sz w:val="22"/>
          <w:szCs w:val="22"/>
        </w:rPr>
      </w:pPr>
      <w:r w:rsidRPr="002360EB">
        <w:rPr>
          <w:rFonts w:ascii="Arial" w:hAnsi="Arial" w:cs="Arial"/>
          <w:b/>
          <w:sz w:val="22"/>
          <w:szCs w:val="22"/>
        </w:rPr>
        <w:t>Agricultura</w:t>
      </w:r>
      <w:r w:rsidRPr="002360EB">
        <w:rPr>
          <w:rFonts w:ascii="Arial" w:hAnsi="Arial" w:cs="Arial"/>
          <w:sz w:val="22"/>
          <w:szCs w:val="22"/>
        </w:rPr>
        <w:t xml:space="preserve">: </w:t>
      </w:r>
      <w:r w:rsidR="00803CC8">
        <w:rPr>
          <w:rFonts w:ascii="Arial" w:hAnsi="Arial" w:cs="Arial"/>
          <w:sz w:val="22"/>
          <w:szCs w:val="22"/>
        </w:rPr>
        <w:t>Prácticas</w:t>
      </w:r>
      <w:r>
        <w:rPr>
          <w:rFonts w:ascii="Arial" w:hAnsi="Arial" w:cs="Arial"/>
          <w:sz w:val="22"/>
          <w:szCs w:val="22"/>
        </w:rPr>
        <w:t xml:space="preserve"> agrícolas del campo que incluye la preparación del suelo (siembra y abonado), en Santa Catalina de Alejandría la </w:t>
      </w:r>
      <w:r w:rsidRPr="00E377E6">
        <w:rPr>
          <w:rFonts w:ascii="Arial" w:hAnsi="Arial" w:cs="Arial"/>
          <w:sz w:val="22"/>
          <w:szCs w:val="22"/>
          <w:lang w:val="es-CO"/>
        </w:rPr>
        <w:t>agricultura</w:t>
      </w:r>
      <w:r>
        <w:rPr>
          <w:rFonts w:ascii="Arial" w:hAnsi="Arial" w:cs="Arial"/>
          <w:sz w:val="22"/>
          <w:szCs w:val="22"/>
          <w:lang w:val="es-CO"/>
        </w:rPr>
        <w:t xml:space="preserve"> es la base de la economía, se pretende a través de la implementación de estrategias ambientales utilizar la agricultura orgánica planificada  y</w:t>
      </w:r>
      <w:r w:rsidRPr="00E377E6">
        <w:rPr>
          <w:rFonts w:ascii="Arial" w:hAnsi="Arial" w:cs="Arial"/>
          <w:sz w:val="22"/>
          <w:szCs w:val="22"/>
          <w:lang w:val="es-CO"/>
        </w:rPr>
        <w:t xml:space="preserve"> organizada</w:t>
      </w:r>
      <w:r>
        <w:rPr>
          <w:rFonts w:ascii="Arial" w:hAnsi="Arial" w:cs="Arial"/>
          <w:sz w:val="22"/>
          <w:szCs w:val="22"/>
        </w:rPr>
        <w:t xml:space="preserve"> de tal forma que no afecte la biodiversidad del municipio.</w:t>
      </w:r>
    </w:p>
    <w:p w14:paraId="142CFC87" w14:textId="77777777" w:rsidR="00C63556" w:rsidRPr="003D24DA" w:rsidRDefault="00803CC8" w:rsidP="00C63556">
      <w:pPr>
        <w:pStyle w:val="NormalWeb"/>
        <w:jc w:val="both"/>
        <w:rPr>
          <w:rFonts w:ascii="Arial" w:hAnsi="Arial" w:cs="Arial"/>
          <w:sz w:val="22"/>
          <w:szCs w:val="22"/>
        </w:rPr>
      </w:pPr>
      <w:r w:rsidRPr="003D24DA">
        <w:rPr>
          <w:rFonts w:ascii="Arial" w:hAnsi="Arial" w:cs="Arial"/>
          <w:b/>
          <w:sz w:val="22"/>
          <w:szCs w:val="22"/>
        </w:rPr>
        <w:t>Biodiversidad</w:t>
      </w:r>
      <w:r w:rsidRPr="003D24DA">
        <w:rPr>
          <w:rFonts w:ascii="Arial" w:hAnsi="Arial" w:cs="Arial"/>
          <w:sz w:val="22"/>
          <w:szCs w:val="22"/>
        </w:rPr>
        <w:t>:</w:t>
      </w:r>
      <w:r w:rsidRPr="00B85E82">
        <w:rPr>
          <w:rFonts w:ascii="Arial" w:hAnsi="Arial" w:cs="Arial"/>
          <w:sz w:val="22"/>
          <w:szCs w:val="22"/>
        </w:rPr>
        <w:t xml:space="preserve"> Se</w:t>
      </w:r>
      <w:r w:rsidR="00C63556" w:rsidRPr="00B85E82">
        <w:rPr>
          <w:rFonts w:ascii="Arial" w:hAnsi="Arial" w:cs="Arial"/>
          <w:sz w:val="22"/>
          <w:szCs w:val="22"/>
        </w:rPr>
        <w:t xml:space="preserve"> refiere al número de poblaciones de organismos y especies distintas presentes en un ecosistema, teniendo en cuenta lo anterior es la variedad de vida en todas sus formas y las interacciones entre estas formas de vida y el ambiente presente en Santa Catalina de Alejandría.</w:t>
      </w:r>
    </w:p>
    <w:p w14:paraId="1CE08BE8" w14:textId="77777777" w:rsidR="00C63556" w:rsidRPr="003D24DA" w:rsidRDefault="00C63556" w:rsidP="00C63556">
      <w:pPr>
        <w:pStyle w:val="NormalWeb"/>
        <w:jc w:val="both"/>
        <w:rPr>
          <w:rFonts w:ascii="Arial" w:hAnsi="Arial" w:cs="Arial"/>
          <w:sz w:val="22"/>
          <w:szCs w:val="22"/>
        </w:rPr>
      </w:pPr>
      <w:r w:rsidRPr="003D24DA">
        <w:rPr>
          <w:rFonts w:ascii="Arial" w:hAnsi="Arial" w:cs="Arial"/>
          <w:b/>
          <w:sz w:val="22"/>
          <w:szCs w:val="22"/>
        </w:rPr>
        <w:t xml:space="preserve">Bosque Seco Tropical: </w:t>
      </w:r>
      <w:r w:rsidRPr="003D24DA">
        <w:rPr>
          <w:rFonts w:ascii="Arial" w:hAnsi="Arial" w:cs="Arial"/>
          <w:sz w:val="22"/>
          <w:szCs w:val="22"/>
        </w:rPr>
        <w:t>Son bosques que crecen en áreas que no reciben lluvias durante muchos meses del año.</w:t>
      </w:r>
      <w:r>
        <w:rPr>
          <w:rFonts w:ascii="Arial" w:hAnsi="Arial" w:cs="Arial"/>
          <w:sz w:val="22"/>
          <w:szCs w:val="22"/>
        </w:rPr>
        <w:t xml:space="preserve"> Es el recurso natural que se pretende conservar a través de la institucionalización del </w:t>
      </w:r>
      <w:proofErr w:type="spellStart"/>
      <w:r>
        <w:rPr>
          <w:rFonts w:ascii="Arial" w:hAnsi="Arial" w:cs="Arial"/>
          <w:sz w:val="22"/>
          <w:szCs w:val="22"/>
        </w:rPr>
        <w:t>PRAE</w:t>
      </w:r>
      <w:proofErr w:type="spellEnd"/>
      <w:r>
        <w:rPr>
          <w:rFonts w:ascii="Arial" w:hAnsi="Arial" w:cs="Arial"/>
          <w:sz w:val="22"/>
          <w:szCs w:val="22"/>
        </w:rPr>
        <w:t xml:space="preserve">. Como también mediante éste despertar en los habitantes sentido de pertenencia por el bosque. </w:t>
      </w:r>
    </w:p>
    <w:p w14:paraId="6D63F3FB" w14:textId="77777777" w:rsidR="00C63556" w:rsidRPr="003D24DA" w:rsidRDefault="00803CC8" w:rsidP="00C63556">
      <w:pPr>
        <w:pStyle w:val="NormalWeb"/>
        <w:jc w:val="both"/>
        <w:rPr>
          <w:rFonts w:ascii="Arial" w:hAnsi="Arial" w:cs="Arial"/>
          <w:sz w:val="22"/>
          <w:szCs w:val="22"/>
        </w:rPr>
      </w:pPr>
      <w:r w:rsidRPr="003D24DA">
        <w:rPr>
          <w:rFonts w:ascii="Arial" w:hAnsi="Arial" w:cs="Arial"/>
          <w:b/>
          <w:sz w:val="22"/>
          <w:szCs w:val="22"/>
        </w:rPr>
        <w:t>Carbón Vegetal</w:t>
      </w:r>
      <w:r w:rsidR="00C63556" w:rsidRPr="003D24DA">
        <w:rPr>
          <w:rFonts w:ascii="Arial" w:hAnsi="Arial" w:cs="Arial"/>
          <w:sz w:val="22"/>
          <w:szCs w:val="22"/>
        </w:rPr>
        <w:t xml:space="preserve">: </w:t>
      </w:r>
      <w:r w:rsidR="00C63556">
        <w:rPr>
          <w:rFonts w:ascii="Arial" w:hAnsi="Arial" w:cs="Arial"/>
          <w:sz w:val="22"/>
          <w:szCs w:val="22"/>
        </w:rPr>
        <w:t>Es un material combustible sólido utilizado por algunos habitantes de la comunidad en reemplazo del gas domiciliario, originando extinción de la flora en el municipio como también enfermedades respiratorias en niños y ancianos.</w:t>
      </w:r>
    </w:p>
    <w:p w14:paraId="2E93E6EF" w14:textId="77777777" w:rsidR="00C63556" w:rsidRPr="003D24DA" w:rsidRDefault="00C63556" w:rsidP="00C63556">
      <w:pPr>
        <w:pStyle w:val="NormalWeb"/>
        <w:jc w:val="both"/>
        <w:rPr>
          <w:rFonts w:ascii="Arial" w:hAnsi="Arial" w:cs="Arial"/>
          <w:sz w:val="22"/>
          <w:szCs w:val="22"/>
        </w:rPr>
      </w:pPr>
      <w:r w:rsidRPr="003D24DA">
        <w:rPr>
          <w:rFonts w:ascii="Arial" w:hAnsi="Arial" w:cs="Arial"/>
          <w:b/>
          <w:sz w:val="22"/>
          <w:szCs w:val="22"/>
        </w:rPr>
        <w:t>Ceibal</w:t>
      </w:r>
      <w:r w:rsidRPr="003D24DA">
        <w:rPr>
          <w:rFonts w:ascii="Arial" w:hAnsi="Arial" w:cs="Arial"/>
          <w:sz w:val="22"/>
          <w:szCs w:val="22"/>
        </w:rPr>
        <w:t xml:space="preserve">: </w:t>
      </w:r>
      <w:r>
        <w:rPr>
          <w:rFonts w:ascii="Arial" w:hAnsi="Arial" w:cs="Arial"/>
          <w:sz w:val="22"/>
          <w:szCs w:val="22"/>
        </w:rPr>
        <w:t>Nombre dado al c</w:t>
      </w:r>
      <w:r w:rsidRPr="003D24DA">
        <w:rPr>
          <w:rFonts w:ascii="Arial" w:hAnsi="Arial" w:cs="Arial"/>
          <w:sz w:val="22"/>
          <w:szCs w:val="22"/>
        </w:rPr>
        <w:t>onjunto de ár</w:t>
      </w:r>
      <w:r>
        <w:rPr>
          <w:rFonts w:ascii="Arial" w:hAnsi="Arial" w:cs="Arial"/>
          <w:sz w:val="22"/>
          <w:szCs w:val="22"/>
        </w:rPr>
        <w:t xml:space="preserve">boles del genero botánico Ceiba, su presencia origina el nombre de la hacienda </w:t>
      </w:r>
      <w:r w:rsidRPr="003D24DA">
        <w:rPr>
          <w:rFonts w:ascii="Arial" w:hAnsi="Arial" w:cs="Arial"/>
          <w:sz w:val="22"/>
          <w:szCs w:val="22"/>
        </w:rPr>
        <w:t xml:space="preserve">ubicada a </w:t>
      </w:r>
      <w:smartTag w:uri="urn:schemas-microsoft-com:office:smarttags" w:element="metricconverter">
        <w:smartTagPr>
          <w:attr w:name="ProductID" w:val="6 Km"/>
        </w:smartTagPr>
        <w:r w:rsidRPr="003D24DA">
          <w:rPr>
            <w:rFonts w:ascii="Arial" w:hAnsi="Arial" w:cs="Arial"/>
            <w:sz w:val="22"/>
            <w:szCs w:val="22"/>
          </w:rPr>
          <w:t>6 Km</w:t>
        </w:r>
      </w:smartTag>
      <w:r w:rsidRPr="003D24DA">
        <w:rPr>
          <w:rFonts w:ascii="Arial" w:hAnsi="Arial" w:cs="Arial"/>
          <w:sz w:val="22"/>
          <w:szCs w:val="22"/>
        </w:rPr>
        <w:t>. del municipio de Santa Catalina de Alejandría (Departamento de Bolívar - Colombia)</w:t>
      </w:r>
      <w:r>
        <w:rPr>
          <w:rFonts w:ascii="Arial" w:hAnsi="Arial" w:cs="Arial"/>
          <w:sz w:val="22"/>
          <w:szCs w:val="22"/>
        </w:rPr>
        <w:t xml:space="preserve"> donde se encuentra el Bosque Seco Tropical el Ceibal.</w:t>
      </w:r>
    </w:p>
    <w:p w14:paraId="7B0F3750" w14:textId="77777777" w:rsidR="00C63556" w:rsidRPr="00B17A7C" w:rsidRDefault="00C63556" w:rsidP="00C63556">
      <w:pPr>
        <w:pStyle w:val="NormalWeb"/>
        <w:tabs>
          <w:tab w:val="left" w:pos="5121"/>
        </w:tabs>
        <w:jc w:val="both"/>
        <w:rPr>
          <w:rFonts w:ascii="Arial" w:hAnsi="Arial" w:cs="Arial"/>
          <w:sz w:val="22"/>
          <w:szCs w:val="22"/>
        </w:rPr>
      </w:pPr>
      <w:r w:rsidRPr="003D24DA">
        <w:rPr>
          <w:rFonts w:ascii="Arial" w:hAnsi="Arial" w:cs="Arial"/>
          <w:b/>
          <w:sz w:val="22"/>
          <w:szCs w:val="22"/>
        </w:rPr>
        <w:t>Degradación</w:t>
      </w:r>
      <w:r>
        <w:rPr>
          <w:rFonts w:ascii="Arial" w:hAnsi="Arial" w:cs="Arial"/>
          <w:sz w:val="22"/>
          <w:szCs w:val="22"/>
        </w:rPr>
        <w:t xml:space="preserve">: </w:t>
      </w:r>
      <w:r w:rsidRPr="00B17A7C">
        <w:rPr>
          <w:rFonts w:ascii="Arial" w:hAnsi="Arial" w:cs="Arial"/>
          <w:sz w:val="22"/>
          <w:szCs w:val="22"/>
        </w:rPr>
        <w:t>Se concibe como la t</w:t>
      </w:r>
      <w:r w:rsidRPr="00B17A7C">
        <w:rPr>
          <w:rFonts w:ascii="Arial" w:hAnsi="Arial" w:cs="Arial"/>
          <w:color w:val="000000"/>
          <w:sz w:val="22"/>
          <w:szCs w:val="22"/>
        </w:rPr>
        <w:t xml:space="preserve">ransformación de la materia en su estado inicial, de tal forma que disminuyen sus características esenciales. </w:t>
      </w:r>
      <w:r w:rsidRPr="00B17A7C">
        <w:rPr>
          <w:rFonts w:ascii="Arial" w:hAnsi="Arial" w:cs="Arial"/>
          <w:sz w:val="22"/>
          <w:szCs w:val="22"/>
        </w:rPr>
        <w:t xml:space="preserve">Desde el </w:t>
      </w:r>
      <w:proofErr w:type="spellStart"/>
      <w:r w:rsidRPr="00B17A7C">
        <w:rPr>
          <w:rFonts w:ascii="Arial" w:hAnsi="Arial" w:cs="Arial"/>
          <w:sz w:val="22"/>
          <w:szCs w:val="22"/>
        </w:rPr>
        <w:t>PRAE</w:t>
      </w:r>
      <w:proofErr w:type="spellEnd"/>
      <w:r w:rsidRPr="00B17A7C">
        <w:rPr>
          <w:rFonts w:ascii="Arial" w:hAnsi="Arial" w:cs="Arial"/>
          <w:sz w:val="22"/>
          <w:szCs w:val="22"/>
        </w:rPr>
        <w:t xml:space="preserve"> se pretende mitigar este concepto con la implementación de  productos orgánicos que contribuyen a la conservación de los recursos naturales (suelo, agua, aire) en la región.</w:t>
      </w:r>
    </w:p>
    <w:p w14:paraId="11C9E5C3" w14:textId="77777777" w:rsidR="00C63556" w:rsidRPr="003D24DA" w:rsidRDefault="00C63556" w:rsidP="00C63556">
      <w:pPr>
        <w:pStyle w:val="NormalWeb"/>
        <w:tabs>
          <w:tab w:val="left" w:pos="5121"/>
        </w:tabs>
        <w:jc w:val="both"/>
        <w:rPr>
          <w:rFonts w:ascii="Arial" w:hAnsi="Arial" w:cs="Arial"/>
          <w:sz w:val="22"/>
          <w:szCs w:val="22"/>
        </w:rPr>
      </w:pPr>
      <w:r w:rsidRPr="003D24DA">
        <w:rPr>
          <w:rFonts w:ascii="Arial" w:hAnsi="Arial" w:cs="Arial"/>
          <w:b/>
          <w:sz w:val="22"/>
          <w:szCs w:val="22"/>
        </w:rPr>
        <w:t>Quema</w:t>
      </w:r>
      <w:r w:rsidRPr="003D24DA">
        <w:rPr>
          <w:rFonts w:ascii="Arial" w:hAnsi="Arial" w:cs="Arial"/>
          <w:sz w:val="22"/>
          <w:szCs w:val="22"/>
        </w:rPr>
        <w:t xml:space="preserve">: </w:t>
      </w:r>
      <w:r>
        <w:rPr>
          <w:rFonts w:ascii="Arial" w:hAnsi="Arial" w:cs="Arial"/>
          <w:sz w:val="22"/>
          <w:szCs w:val="22"/>
        </w:rPr>
        <w:t>Practica cultural de la región que consiste en s</w:t>
      </w:r>
      <w:r w:rsidRPr="003D24DA">
        <w:rPr>
          <w:rFonts w:ascii="Arial" w:hAnsi="Arial" w:cs="Arial"/>
          <w:sz w:val="22"/>
          <w:szCs w:val="22"/>
        </w:rPr>
        <w:t>ometer al fuego los rastrojos, hojarascas y arbustos que quedan después de un desmonte, en una área determinada, que va a ser utilizada en prácticas agrícolas.</w:t>
      </w:r>
      <w:r>
        <w:rPr>
          <w:rFonts w:ascii="Arial" w:hAnsi="Arial" w:cs="Arial"/>
          <w:sz w:val="22"/>
          <w:szCs w:val="22"/>
        </w:rPr>
        <w:t xml:space="preserve"> Desde el </w:t>
      </w:r>
      <w:proofErr w:type="spellStart"/>
      <w:r>
        <w:rPr>
          <w:rFonts w:ascii="Arial" w:hAnsi="Arial" w:cs="Arial"/>
          <w:sz w:val="22"/>
          <w:szCs w:val="22"/>
        </w:rPr>
        <w:t>PRAE</w:t>
      </w:r>
      <w:proofErr w:type="spellEnd"/>
      <w:r>
        <w:rPr>
          <w:rFonts w:ascii="Arial" w:hAnsi="Arial" w:cs="Arial"/>
          <w:sz w:val="22"/>
          <w:szCs w:val="22"/>
        </w:rPr>
        <w:t xml:space="preserve"> se busca cambiar esta práctica por otra ya sea labranza mínima, buscando así la conservación de la fauna del suelo y sus propiedades.</w:t>
      </w:r>
    </w:p>
    <w:p w14:paraId="09801A52" w14:textId="77777777" w:rsidR="00C63556" w:rsidRPr="003D24DA" w:rsidRDefault="00C63556" w:rsidP="00C63556">
      <w:pPr>
        <w:pStyle w:val="NormalWeb"/>
        <w:tabs>
          <w:tab w:val="left" w:pos="5121"/>
        </w:tabs>
        <w:jc w:val="both"/>
        <w:rPr>
          <w:rFonts w:ascii="Arial" w:hAnsi="Arial" w:cs="Arial"/>
          <w:b/>
          <w:sz w:val="22"/>
          <w:szCs w:val="22"/>
        </w:rPr>
      </w:pPr>
      <w:r w:rsidRPr="003D24DA">
        <w:rPr>
          <w:rFonts w:ascii="Arial" w:hAnsi="Arial" w:cs="Arial"/>
          <w:b/>
          <w:sz w:val="22"/>
          <w:szCs w:val="22"/>
        </w:rPr>
        <w:t>Sostenibilidad</w:t>
      </w:r>
      <w:r w:rsidRPr="003D24DA">
        <w:rPr>
          <w:rFonts w:ascii="Arial" w:hAnsi="Arial" w:cs="Arial"/>
          <w:sz w:val="22"/>
          <w:szCs w:val="22"/>
        </w:rPr>
        <w:t xml:space="preserve">: Producción </w:t>
      </w:r>
      <w:r>
        <w:rPr>
          <w:rFonts w:ascii="Arial" w:hAnsi="Arial" w:cs="Arial"/>
          <w:sz w:val="22"/>
          <w:szCs w:val="22"/>
        </w:rPr>
        <w:t>permanente a</w:t>
      </w:r>
      <w:r w:rsidRPr="003D24DA">
        <w:rPr>
          <w:rFonts w:ascii="Arial" w:hAnsi="Arial" w:cs="Arial"/>
          <w:sz w:val="22"/>
          <w:szCs w:val="22"/>
        </w:rPr>
        <w:t>un nivel económic</w:t>
      </w:r>
      <w:r>
        <w:rPr>
          <w:rFonts w:ascii="Arial" w:hAnsi="Arial" w:cs="Arial"/>
          <w:sz w:val="22"/>
          <w:szCs w:val="22"/>
        </w:rPr>
        <w:t xml:space="preserve">amente </w:t>
      </w:r>
      <w:r w:rsidRPr="003D24DA">
        <w:rPr>
          <w:rFonts w:ascii="Arial" w:hAnsi="Arial" w:cs="Arial"/>
          <w:sz w:val="22"/>
          <w:szCs w:val="22"/>
        </w:rPr>
        <w:t xml:space="preserve">viable con insumos aceptables de tecnología y manejo que permiten mantener condiciones de equilibrio en los </w:t>
      </w:r>
      <w:r w:rsidRPr="003D24DA">
        <w:rPr>
          <w:rFonts w:ascii="Arial" w:hAnsi="Arial" w:cs="Arial"/>
          <w:sz w:val="22"/>
          <w:szCs w:val="22"/>
        </w:rPr>
        <w:lastRenderedPageBreak/>
        <w:t>ecosistemas agrícolas.</w:t>
      </w:r>
      <w:r>
        <w:rPr>
          <w:rFonts w:ascii="Arial" w:hAnsi="Arial" w:cs="Arial"/>
          <w:sz w:val="22"/>
          <w:szCs w:val="22"/>
        </w:rPr>
        <w:t xml:space="preserve"> Con la temática del </w:t>
      </w:r>
      <w:proofErr w:type="spellStart"/>
      <w:r>
        <w:rPr>
          <w:rFonts w:ascii="Arial" w:hAnsi="Arial" w:cs="Arial"/>
          <w:sz w:val="22"/>
          <w:szCs w:val="22"/>
        </w:rPr>
        <w:t>PRAE</w:t>
      </w:r>
      <w:proofErr w:type="spellEnd"/>
      <w:r>
        <w:rPr>
          <w:rFonts w:ascii="Arial" w:hAnsi="Arial" w:cs="Arial"/>
          <w:sz w:val="22"/>
          <w:szCs w:val="22"/>
        </w:rPr>
        <w:t xml:space="preserve"> la sostenibilidad se concibe como la producción de conocimientos encaminados a la conservación de los recursos no solo naturales sino sociales y culturales.</w:t>
      </w:r>
    </w:p>
    <w:p w14:paraId="127E8346" w14:textId="77777777" w:rsidR="00C63556" w:rsidRDefault="00C63556" w:rsidP="00C63556">
      <w:pPr>
        <w:pStyle w:val="NormalWeb"/>
        <w:tabs>
          <w:tab w:val="left" w:pos="5121"/>
        </w:tabs>
        <w:jc w:val="both"/>
        <w:rPr>
          <w:rFonts w:ascii="Arial" w:hAnsi="Arial" w:cs="Arial"/>
          <w:sz w:val="22"/>
          <w:szCs w:val="22"/>
        </w:rPr>
      </w:pPr>
      <w:r w:rsidRPr="003D24DA">
        <w:rPr>
          <w:rFonts w:ascii="Arial" w:hAnsi="Arial" w:cs="Arial"/>
          <w:b/>
          <w:sz w:val="22"/>
          <w:szCs w:val="22"/>
        </w:rPr>
        <w:t>Tala</w:t>
      </w:r>
      <w:r w:rsidRPr="003D24DA">
        <w:rPr>
          <w:rFonts w:ascii="Arial" w:hAnsi="Arial" w:cs="Arial"/>
          <w:sz w:val="22"/>
          <w:szCs w:val="22"/>
        </w:rPr>
        <w:t>: P</w:t>
      </w:r>
      <w:r>
        <w:rPr>
          <w:rFonts w:ascii="Arial" w:hAnsi="Arial" w:cs="Arial"/>
          <w:sz w:val="22"/>
          <w:szCs w:val="22"/>
        </w:rPr>
        <w:t>rá</w:t>
      </w:r>
      <w:r w:rsidRPr="003D24DA">
        <w:rPr>
          <w:rFonts w:ascii="Arial" w:hAnsi="Arial" w:cs="Arial"/>
          <w:sz w:val="22"/>
          <w:szCs w:val="22"/>
        </w:rPr>
        <w:t>ctica de cortar los árboles del bosque con el fin de limpiar o “aclarar” los terrenos forestados para agricultura o ganadería.</w:t>
      </w:r>
      <w:r>
        <w:rPr>
          <w:rFonts w:ascii="Arial" w:hAnsi="Arial" w:cs="Arial"/>
          <w:sz w:val="22"/>
          <w:szCs w:val="22"/>
        </w:rPr>
        <w:t xml:space="preserve"> Vista desde el </w:t>
      </w:r>
      <w:proofErr w:type="spellStart"/>
      <w:r>
        <w:rPr>
          <w:rFonts w:ascii="Arial" w:hAnsi="Arial" w:cs="Arial"/>
          <w:sz w:val="22"/>
          <w:szCs w:val="22"/>
        </w:rPr>
        <w:t>PRAE</w:t>
      </w:r>
      <w:proofErr w:type="spellEnd"/>
      <w:r>
        <w:rPr>
          <w:rFonts w:ascii="Arial" w:hAnsi="Arial" w:cs="Arial"/>
          <w:sz w:val="22"/>
          <w:szCs w:val="22"/>
        </w:rPr>
        <w:t xml:space="preserve"> es una de las causas del deterioro del Bosque Seco Tropical el Ceibal. </w:t>
      </w:r>
    </w:p>
    <w:p w14:paraId="1A7ED2D9" w14:textId="77777777" w:rsidR="00064ACB" w:rsidRPr="00064ACB" w:rsidRDefault="00C63556" w:rsidP="00064ACB">
      <w:pPr>
        <w:spacing w:before="100" w:beforeAutospacing="1" w:after="100" w:afterAutospacing="1" w:line="240" w:lineRule="auto"/>
        <w:jc w:val="both"/>
        <w:rPr>
          <w:rFonts w:ascii="Arial" w:hAnsi="Arial" w:cs="Arial"/>
          <w:color w:val="000000"/>
          <w:sz w:val="22"/>
          <w:szCs w:val="22"/>
          <w:lang w:eastAsia="es-CO"/>
        </w:rPr>
      </w:pPr>
      <w:r w:rsidRPr="00064ACB">
        <w:rPr>
          <w:rFonts w:ascii="Arial" w:hAnsi="Arial" w:cs="Arial"/>
          <w:b/>
          <w:sz w:val="22"/>
          <w:szCs w:val="22"/>
        </w:rPr>
        <w:t xml:space="preserve">Erosión: </w:t>
      </w:r>
      <w:r w:rsidRPr="00064ACB">
        <w:rPr>
          <w:rFonts w:ascii="Arial" w:hAnsi="Arial" w:cs="Arial"/>
          <w:color w:val="000000"/>
          <w:sz w:val="22"/>
          <w:szCs w:val="22"/>
          <w:lang w:eastAsia="es-CO"/>
        </w:rPr>
        <w:t>pérdida de suelo fértil, debido a que el agua y el viento normalmente arrastran la capa superficial de la tierra hasta el mar. El ser humano acelera la pérdida de suelos fértiles por la destrucción de la cubierta vegetal, producto de malas técnicas de cultivo, sobre pastoreo, quema de vegetación o tala del bosque. Las prácticas productivas sin criterios de protección, contribuyen en gran medida a que este problema se agrave cada día más.</w:t>
      </w:r>
      <w:r w:rsidR="00C014BC" w:rsidRPr="00064ACB">
        <w:rPr>
          <w:rStyle w:val="Refdenotaalpie"/>
          <w:rFonts w:ascii="Arial" w:hAnsi="Arial" w:cs="Arial"/>
          <w:color w:val="000000"/>
          <w:sz w:val="22"/>
          <w:szCs w:val="22"/>
          <w:lang w:eastAsia="es-CO"/>
        </w:rPr>
        <w:footnoteReference w:id="10"/>
      </w:r>
      <w:r w:rsidRPr="00064ACB">
        <w:rPr>
          <w:rFonts w:ascii="Arial" w:hAnsi="Arial" w:cs="Arial"/>
          <w:color w:val="000000"/>
          <w:sz w:val="22"/>
          <w:szCs w:val="22"/>
          <w:lang w:eastAsia="es-CO"/>
        </w:rPr>
        <w:t> </w:t>
      </w:r>
    </w:p>
    <w:p w14:paraId="0E6B8E13" w14:textId="77777777" w:rsidR="00C63556" w:rsidRPr="00064ACB" w:rsidRDefault="00064ACB" w:rsidP="00064ACB">
      <w:pPr>
        <w:spacing w:before="100" w:beforeAutospacing="1" w:after="100" w:afterAutospacing="1" w:line="240" w:lineRule="auto"/>
        <w:jc w:val="both"/>
        <w:rPr>
          <w:rFonts w:ascii="Arial" w:hAnsi="Arial" w:cs="Arial"/>
          <w:color w:val="000000"/>
          <w:sz w:val="22"/>
          <w:szCs w:val="22"/>
          <w:lang w:eastAsia="es-CO"/>
        </w:rPr>
      </w:pPr>
      <w:r w:rsidRPr="00064ACB">
        <w:rPr>
          <w:rFonts w:ascii="Arial" w:hAnsi="Arial" w:cs="Arial"/>
          <w:color w:val="000000"/>
          <w:sz w:val="22"/>
          <w:szCs w:val="22"/>
          <w:lang w:eastAsia="es-CO"/>
        </w:rPr>
        <w:t>S</w:t>
      </w:r>
      <w:r w:rsidR="001A0A87" w:rsidRPr="00064ACB">
        <w:rPr>
          <w:rFonts w:ascii="Arial" w:hAnsi="Arial" w:cs="Arial"/>
          <w:color w:val="000000"/>
          <w:sz w:val="22"/>
          <w:szCs w:val="22"/>
          <w:lang w:eastAsia="es-CO"/>
        </w:rPr>
        <w:t>e hace necesario  anexar este concepto debido a la tala de árboles y a la incidencia del fenómeno de la niña.</w:t>
      </w:r>
    </w:p>
    <w:p w14:paraId="6C9220BC" w14:textId="5461A436" w:rsidR="00A67352" w:rsidRPr="00064ACB" w:rsidRDefault="00C63556" w:rsidP="0079664C">
      <w:pPr>
        <w:pStyle w:val="NormalWeb"/>
        <w:tabs>
          <w:tab w:val="left" w:pos="5121"/>
        </w:tabs>
        <w:jc w:val="both"/>
        <w:rPr>
          <w:rFonts w:ascii="Arial" w:hAnsi="Arial" w:cs="Arial"/>
          <w:sz w:val="22"/>
          <w:szCs w:val="22"/>
          <w:highlight w:val="green"/>
        </w:rPr>
      </w:pPr>
      <w:r w:rsidRPr="00064ACB">
        <w:rPr>
          <w:rFonts w:ascii="Arial" w:hAnsi="Arial" w:cs="Arial"/>
          <w:b/>
          <w:sz w:val="22"/>
          <w:szCs w:val="22"/>
          <w:highlight w:val="green"/>
        </w:rPr>
        <w:t>Asentamiento urbano</w:t>
      </w:r>
      <w:r w:rsidR="0079664C">
        <w:rPr>
          <w:rFonts w:ascii="Arial" w:hAnsi="Arial" w:cs="Arial"/>
          <w:b/>
          <w:sz w:val="22"/>
          <w:szCs w:val="22"/>
          <w:highlight w:val="green"/>
        </w:rPr>
        <w:t xml:space="preserve">: </w:t>
      </w:r>
      <w:r w:rsidR="00A67352" w:rsidRPr="00064ACB">
        <w:rPr>
          <w:rFonts w:ascii="Arial" w:hAnsi="Arial" w:cs="Arial"/>
          <w:sz w:val="22"/>
          <w:szCs w:val="22"/>
          <w:highlight w:val="green"/>
        </w:rPr>
        <w:t>El crecimiento urbano informal es una de las manifestaciones más impactantes en las transformaciones de las estructuras sociales, económicas, espaciales y ambientales en las escalas local, regional y nacional en los países donde estos procesos se presentan. La movilidad de los migrantes voluntarios y los grupos en situación de desplazamiento forzoso genera cambios drásticos en las relaciones y configuraciones del territorio, tanto en los sitios de partida (casi siempre entornos rurales) como en el sitio de arribo (casi siempre las periferias urbanas) de esta población. El desarraigo y el reasentamiento son dos instancias de una misma situación: la tragedia de millones de seres humanos que procuran el cobijo y la protección que la civilización y la modernidad les ofreció, y que las circunstancias propias de los modelos de desarrollo y sus prácticas políticas, administrativas y jurídicas de los diferentes estados les ha negado.</w:t>
      </w:r>
      <w:r w:rsidR="00A67352" w:rsidRPr="00064ACB">
        <w:rPr>
          <w:rStyle w:val="Refdenotaalpie"/>
          <w:rFonts w:ascii="Arial" w:hAnsi="Arial" w:cs="Arial"/>
          <w:sz w:val="22"/>
          <w:szCs w:val="22"/>
          <w:highlight w:val="green"/>
        </w:rPr>
        <w:footnoteReference w:id="11"/>
      </w:r>
    </w:p>
    <w:p w14:paraId="3CFEAEFA" w14:textId="5AEB7168" w:rsidR="00A67352" w:rsidRPr="00064ACB" w:rsidRDefault="00A67352" w:rsidP="00064ACB">
      <w:pPr>
        <w:jc w:val="both"/>
        <w:rPr>
          <w:rFonts w:ascii="Arial" w:hAnsi="Arial" w:cs="Arial"/>
          <w:sz w:val="22"/>
          <w:szCs w:val="22"/>
        </w:rPr>
      </w:pPr>
      <w:r w:rsidRPr="00064ACB">
        <w:rPr>
          <w:rFonts w:ascii="Arial" w:hAnsi="Arial" w:cs="Arial"/>
          <w:sz w:val="22"/>
          <w:szCs w:val="22"/>
          <w:highlight w:val="green"/>
        </w:rPr>
        <w:t xml:space="preserve">De manera particular, la población desplazada ha llegado a esta comunidad para sobrevivir y “rebuscarse” la vida, afrontando sin más herramientas que </w:t>
      </w:r>
      <w:r w:rsidR="00352192" w:rsidRPr="00064ACB">
        <w:rPr>
          <w:rFonts w:ascii="Arial" w:hAnsi="Arial" w:cs="Arial"/>
          <w:sz w:val="22"/>
          <w:szCs w:val="22"/>
          <w:highlight w:val="green"/>
        </w:rPr>
        <w:t>sus propias manos.</w:t>
      </w:r>
      <w:r w:rsidRPr="00064ACB">
        <w:rPr>
          <w:rFonts w:ascii="Arial" w:hAnsi="Arial" w:cs="Arial"/>
          <w:sz w:val="22"/>
          <w:szCs w:val="22"/>
          <w:highlight w:val="green"/>
        </w:rPr>
        <w:t xml:space="preserve"> La vivienda se convierte e n una de las primeras búsquedas, para la cual existen pocas e inadecuadas respuestas, produciendo la pauperización de las condiciones habitacionales de los “nuevos vecinos”, a la vez que se complejiza la dinámica global del ordenamiento y el planeamiento urbano; sumado a lo anterior se ven afectados los recursos naturales, talando árboles en la comunidad sin ninguna </w:t>
      </w:r>
      <w:r w:rsidR="00352192" w:rsidRPr="00064ACB">
        <w:rPr>
          <w:rFonts w:ascii="Arial" w:hAnsi="Arial" w:cs="Arial"/>
          <w:sz w:val="22"/>
          <w:szCs w:val="22"/>
          <w:highlight w:val="green"/>
        </w:rPr>
        <w:t>restricción,</w:t>
      </w:r>
      <w:r w:rsidRPr="00064ACB">
        <w:rPr>
          <w:rFonts w:ascii="Arial" w:hAnsi="Arial" w:cs="Arial"/>
          <w:sz w:val="22"/>
          <w:szCs w:val="22"/>
          <w:highlight w:val="green"/>
        </w:rPr>
        <w:t xml:space="preserve"> afectando </w:t>
      </w:r>
      <w:r w:rsidR="00352192" w:rsidRPr="00064ACB">
        <w:rPr>
          <w:rFonts w:ascii="Arial" w:hAnsi="Arial" w:cs="Arial"/>
          <w:sz w:val="22"/>
          <w:szCs w:val="22"/>
          <w:highlight w:val="green"/>
        </w:rPr>
        <w:t>aún</w:t>
      </w:r>
      <w:r w:rsidRPr="00064ACB">
        <w:rPr>
          <w:rFonts w:ascii="Arial" w:hAnsi="Arial" w:cs="Arial"/>
          <w:sz w:val="22"/>
          <w:szCs w:val="22"/>
          <w:highlight w:val="green"/>
        </w:rPr>
        <w:t xml:space="preserve"> más la perdida de la biodiversidad en santa catalina.</w:t>
      </w:r>
    </w:p>
    <w:p w14:paraId="118B8F34" w14:textId="77777777" w:rsidR="00A67352" w:rsidRDefault="00A67352" w:rsidP="00C63556">
      <w:pPr>
        <w:pStyle w:val="NormalWeb"/>
        <w:tabs>
          <w:tab w:val="left" w:pos="5121"/>
        </w:tabs>
        <w:jc w:val="both"/>
        <w:rPr>
          <w:rFonts w:ascii="Arial" w:hAnsi="Arial" w:cs="Arial"/>
          <w:b/>
          <w:sz w:val="22"/>
          <w:szCs w:val="22"/>
        </w:rPr>
      </w:pPr>
    </w:p>
    <w:p w14:paraId="15736491" w14:textId="77777777" w:rsidR="0079664C" w:rsidRDefault="0079664C" w:rsidP="00C63556">
      <w:pPr>
        <w:pStyle w:val="NormalWeb"/>
        <w:tabs>
          <w:tab w:val="left" w:pos="5121"/>
        </w:tabs>
        <w:jc w:val="both"/>
        <w:rPr>
          <w:rFonts w:ascii="Arial" w:hAnsi="Arial" w:cs="Arial"/>
          <w:b/>
          <w:sz w:val="22"/>
          <w:szCs w:val="22"/>
        </w:rPr>
      </w:pPr>
    </w:p>
    <w:p w14:paraId="32018453" w14:textId="77777777" w:rsidR="00C63556" w:rsidRPr="001110C2" w:rsidRDefault="00C63556" w:rsidP="00C63556">
      <w:pPr>
        <w:pStyle w:val="NormalWeb"/>
        <w:tabs>
          <w:tab w:val="left" w:pos="5121"/>
        </w:tabs>
        <w:jc w:val="both"/>
        <w:rPr>
          <w:rFonts w:ascii="Arial" w:hAnsi="Arial" w:cs="Arial"/>
          <w:b/>
          <w:sz w:val="22"/>
          <w:szCs w:val="22"/>
        </w:rPr>
      </w:pPr>
    </w:p>
    <w:p w14:paraId="7F3E3419" w14:textId="77777777" w:rsidR="00C63556" w:rsidRPr="004372E7" w:rsidRDefault="00C63556" w:rsidP="00C63556">
      <w:pPr>
        <w:pStyle w:val="NormalWeb"/>
        <w:tabs>
          <w:tab w:val="left" w:pos="5121"/>
        </w:tabs>
        <w:jc w:val="both"/>
        <w:rPr>
          <w:rFonts w:ascii="Arial" w:hAnsi="Arial" w:cs="Arial"/>
          <w:sz w:val="22"/>
          <w:szCs w:val="22"/>
        </w:rPr>
      </w:pPr>
      <w:r>
        <w:rPr>
          <w:rFonts w:ascii="Arial" w:hAnsi="Arial" w:cs="Arial"/>
          <w:b/>
          <w:sz w:val="22"/>
          <w:szCs w:val="22"/>
        </w:rPr>
        <w:lastRenderedPageBreak/>
        <w:t xml:space="preserve">5.3 </w:t>
      </w:r>
      <w:r w:rsidRPr="00020857">
        <w:rPr>
          <w:rFonts w:ascii="Arial" w:hAnsi="Arial" w:cs="Arial"/>
          <w:b/>
          <w:sz w:val="22"/>
          <w:szCs w:val="22"/>
        </w:rPr>
        <w:t xml:space="preserve">Elementos Estructurales del  </w:t>
      </w:r>
      <w:proofErr w:type="spellStart"/>
      <w:r w:rsidRPr="00020857">
        <w:rPr>
          <w:rFonts w:ascii="Arial" w:hAnsi="Arial" w:cs="Arial"/>
          <w:b/>
          <w:sz w:val="22"/>
          <w:szCs w:val="22"/>
        </w:rPr>
        <w:t>PRAE</w:t>
      </w:r>
      <w:proofErr w:type="spellEnd"/>
    </w:p>
    <w:p w14:paraId="10619C05" w14:textId="77777777" w:rsidR="00C63556" w:rsidRPr="00020857" w:rsidRDefault="00C63556" w:rsidP="00C63556">
      <w:pPr>
        <w:pStyle w:val="NormalWeb"/>
        <w:jc w:val="both"/>
        <w:rPr>
          <w:rFonts w:ascii="Arial" w:hAnsi="Arial" w:cs="Arial"/>
          <w:b/>
          <w:sz w:val="22"/>
          <w:szCs w:val="22"/>
        </w:rPr>
      </w:pPr>
      <w:r>
        <w:rPr>
          <w:rFonts w:ascii="Arial" w:hAnsi="Arial" w:cs="Arial"/>
          <w:b/>
          <w:sz w:val="22"/>
          <w:szCs w:val="22"/>
        </w:rPr>
        <w:t xml:space="preserve">5.3.1 </w:t>
      </w:r>
      <w:r w:rsidRPr="00020857">
        <w:rPr>
          <w:rFonts w:ascii="Arial" w:hAnsi="Arial" w:cs="Arial"/>
          <w:b/>
          <w:sz w:val="22"/>
          <w:szCs w:val="22"/>
        </w:rPr>
        <w:t>Orientaciones y enfoques</w:t>
      </w:r>
    </w:p>
    <w:p w14:paraId="0BAB25E4" w14:textId="77777777" w:rsidR="00C63556" w:rsidRPr="00020857" w:rsidRDefault="00C63556" w:rsidP="00C63556">
      <w:pPr>
        <w:pStyle w:val="NormalWeb"/>
        <w:jc w:val="both"/>
        <w:rPr>
          <w:rFonts w:ascii="Arial" w:hAnsi="Arial" w:cs="Arial"/>
          <w:b/>
          <w:sz w:val="22"/>
          <w:szCs w:val="22"/>
        </w:rPr>
      </w:pPr>
      <w:r>
        <w:rPr>
          <w:rFonts w:ascii="Arial" w:hAnsi="Arial" w:cs="Arial"/>
          <w:b/>
          <w:sz w:val="22"/>
          <w:szCs w:val="22"/>
        </w:rPr>
        <w:t xml:space="preserve">5.3.1.1 </w:t>
      </w:r>
      <w:r w:rsidRPr="00020857">
        <w:rPr>
          <w:rFonts w:ascii="Arial" w:hAnsi="Arial" w:cs="Arial"/>
          <w:b/>
          <w:sz w:val="22"/>
          <w:szCs w:val="22"/>
        </w:rPr>
        <w:t xml:space="preserve">OBJETIVOS DEL </w:t>
      </w:r>
      <w:proofErr w:type="spellStart"/>
      <w:r w:rsidRPr="00020857">
        <w:rPr>
          <w:rFonts w:ascii="Arial" w:hAnsi="Arial" w:cs="Arial"/>
          <w:b/>
          <w:sz w:val="22"/>
          <w:szCs w:val="22"/>
        </w:rPr>
        <w:t>PRAE</w:t>
      </w:r>
      <w:proofErr w:type="spellEnd"/>
    </w:p>
    <w:p w14:paraId="3FD9468A" w14:textId="77777777" w:rsidR="00C63556" w:rsidRPr="00020857" w:rsidRDefault="00C63556" w:rsidP="00C63556">
      <w:pPr>
        <w:spacing w:before="100" w:beforeAutospacing="1" w:after="100" w:afterAutospacing="1" w:line="240" w:lineRule="auto"/>
        <w:jc w:val="both"/>
        <w:rPr>
          <w:rFonts w:ascii="Arial" w:hAnsi="Arial" w:cs="Arial"/>
          <w:b/>
          <w:sz w:val="22"/>
          <w:szCs w:val="22"/>
          <w:lang w:eastAsia="es-ES"/>
        </w:rPr>
      </w:pPr>
      <w:r>
        <w:rPr>
          <w:rFonts w:ascii="Arial" w:hAnsi="Arial" w:cs="Arial"/>
          <w:b/>
          <w:bCs/>
          <w:sz w:val="22"/>
          <w:szCs w:val="22"/>
          <w:lang w:eastAsia="es-ES"/>
        </w:rPr>
        <w:t xml:space="preserve">5.3.1.1.1 </w:t>
      </w:r>
      <w:r w:rsidRPr="00020857">
        <w:rPr>
          <w:rFonts w:ascii="Arial" w:hAnsi="Arial" w:cs="Arial"/>
          <w:b/>
          <w:bCs/>
          <w:sz w:val="22"/>
          <w:szCs w:val="22"/>
          <w:lang w:eastAsia="es-ES"/>
        </w:rPr>
        <w:t>O</w:t>
      </w:r>
      <w:r>
        <w:rPr>
          <w:rFonts w:ascii="Arial" w:hAnsi="Arial" w:cs="Arial"/>
          <w:b/>
          <w:bCs/>
          <w:sz w:val="22"/>
          <w:szCs w:val="22"/>
          <w:lang w:eastAsia="es-ES"/>
        </w:rPr>
        <w:t>bjetivo general</w:t>
      </w:r>
    </w:p>
    <w:p w14:paraId="0D73E424" w14:textId="77777777" w:rsidR="00C63556" w:rsidRPr="00020857" w:rsidRDefault="00C63556" w:rsidP="00C63556">
      <w:pPr>
        <w:spacing w:before="100" w:beforeAutospacing="1" w:after="100" w:afterAutospacing="1" w:line="240" w:lineRule="auto"/>
        <w:jc w:val="both"/>
        <w:rPr>
          <w:rFonts w:ascii="Arial" w:hAnsi="Arial" w:cs="Arial"/>
          <w:sz w:val="22"/>
          <w:szCs w:val="22"/>
          <w:lang w:eastAsia="es-ES"/>
        </w:rPr>
      </w:pPr>
      <w:r w:rsidRPr="00020857">
        <w:rPr>
          <w:rFonts w:ascii="Arial" w:hAnsi="Arial" w:cs="Arial"/>
          <w:sz w:val="22"/>
          <w:szCs w:val="22"/>
          <w:lang w:eastAsia="es-ES"/>
        </w:rPr>
        <w:t xml:space="preserve">Consolidar la educación ambiental en la comunidad </w:t>
      </w:r>
      <w:r>
        <w:rPr>
          <w:rFonts w:ascii="Arial" w:hAnsi="Arial" w:cs="Arial"/>
          <w:sz w:val="22"/>
          <w:szCs w:val="22"/>
          <w:lang w:eastAsia="es-ES"/>
        </w:rPr>
        <w:t xml:space="preserve">de </w:t>
      </w:r>
      <w:r w:rsidRPr="00020857">
        <w:rPr>
          <w:rFonts w:ascii="Arial" w:hAnsi="Arial" w:cs="Arial"/>
          <w:sz w:val="22"/>
          <w:szCs w:val="22"/>
          <w:lang w:eastAsia="es-ES"/>
        </w:rPr>
        <w:t xml:space="preserve">Santa Catalina de Alejandría, mediante procesos investigativos y  desarrollo curricular en </w:t>
      </w:r>
      <w:smartTag w:uri="urn:schemas-microsoft-com:office:smarttags" w:element="PersonName">
        <w:smartTagPr>
          <w:attr w:name="ProductID" w:val="La Instituci￳n Educativa"/>
        </w:smartTagPr>
        <w:smartTag w:uri="urn:schemas-microsoft-com:office:smarttags" w:element="PersonName">
          <w:smartTagPr>
            <w:attr w:name="ProductID" w:val="la Instituci￳n"/>
          </w:smartTagPr>
          <w:r w:rsidRPr="00020857">
            <w:rPr>
              <w:rFonts w:ascii="Arial" w:hAnsi="Arial" w:cs="Arial"/>
              <w:sz w:val="22"/>
              <w:szCs w:val="22"/>
              <w:lang w:eastAsia="es-ES"/>
            </w:rPr>
            <w:t>la Institución</w:t>
          </w:r>
        </w:smartTag>
        <w:r w:rsidRPr="00020857">
          <w:rPr>
            <w:rFonts w:ascii="Arial" w:hAnsi="Arial" w:cs="Arial"/>
            <w:sz w:val="22"/>
            <w:szCs w:val="22"/>
            <w:lang w:eastAsia="es-ES"/>
          </w:rPr>
          <w:t xml:space="preserve"> Educativa</w:t>
        </w:r>
      </w:smartTag>
      <w:r w:rsidRPr="00020857">
        <w:rPr>
          <w:rFonts w:ascii="Arial" w:hAnsi="Arial" w:cs="Arial"/>
          <w:sz w:val="22"/>
          <w:szCs w:val="22"/>
          <w:lang w:eastAsia="es-ES"/>
        </w:rPr>
        <w:t xml:space="preserve"> Técnica Agropecuaria Sostenible y Ambiental Felipe Santiago Escobar, para mejorar la cultura ambiental y preservar </w:t>
      </w:r>
      <w:smartTag w:uri="urn:schemas-microsoft-com:office:smarttags" w:element="PersonName">
        <w:smartTagPr>
          <w:attr w:name="ProductID" w:val="la Biodiversidad"/>
        </w:smartTagPr>
        <w:r w:rsidRPr="00020857">
          <w:rPr>
            <w:rFonts w:ascii="Arial" w:hAnsi="Arial" w:cs="Arial"/>
            <w:sz w:val="22"/>
            <w:szCs w:val="22"/>
            <w:lang w:eastAsia="es-ES"/>
          </w:rPr>
          <w:t>la Biodiversidad</w:t>
        </w:r>
      </w:smartTag>
      <w:r w:rsidRPr="00020857">
        <w:rPr>
          <w:rFonts w:ascii="Arial" w:hAnsi="Arial" w:cs="Arial"/>
          <w:sz w:val="22"/>
          <w:szCs w:val="22"/>
          <w:lang w:eastAsia="es-ES"/>
        </w:rPr>
        <w:t xml:space="preserve"> en el Bosque Seco Tropical</w:t>
      </w:r>
      <w:r>
        <w:rPr>
          <w:rFonts w:ascii="Arial" w:hAnsi="Arial" w:cs="Arial"/>
          <w:sz w:val="22"/>
          <w:szCs w:val="22"/>
          <w:lang w:eastAsia="es-ES"/>
        </w:rPr>
        <w:t xml:space="preserve"> el Ceibal y en los frágiles ecosistemas que se encuentran en su entorno.</w:t>
      </w:r>
    </w:p>
    <w:p w14:paraId="320401E9" w14:textId="77777777" w:rsidR="00C63556" w:rsidRDefault="00C63556" w:rsidP="00C63556">
      <w:pPr>
        <w:spacing w:before="100" w:beforeAutospacing="1" w:after="100" w:afterAutospacing="1" w:line="240" w:lineRule="auto"/>
        <w:jc w:val="both"/>
        <w:rPr>
          <w:rFonts w:ascii="Arial" w:hAnsi="Arial" w:cs="Arial"/>
          <w:b/>
          <w:bCs/>
          <w:sz w:val="22"/>
          <w:szCs w:val="22"/>
          <w:lang w:eastAsia="es-ES"/>
        </w:rPr>
      </w:pPr>
      <w:r>
        <w:rPr>
          <w:rFonts w:ascii="Arial" w:hAnsi="Arial" w:cs="Arial"/>
          <w:b/>
          <w:bCs/>
          <w:sz w:val="22"/>
          <w:szCs w:val="22"/>
          <w:lang w:eastAsia="es-ES"/>
        </w:rPr>
        <w:t xml:space="preserve">5.3.1.1.2 </w:t>
      </w:r>
      <w:r w:rsidRPr="00020857">
        <w:rPr>
          <w:rFonts w:ascii="Arial" w:hAnsi="Arial" w:cs="Arial"/>
          <w:b/>
          <w:bCs/>
          <w:sz w:val="22"/>
          <w:szCs w:val="22"/>
          <w:lang w:eastAsia="es-ES"/>
        </w:rPr>
        <w:t>O</w:t>
      </w:r>
      <w:r>
        <w:rPr>
          <w:rFonts w:ascii="Arial" w:hAnsi="Arial" w:cs="Arial"/>
          <w:b/>
          <w:bCs/>
          <w:sz w:val="22"/>
          <w:szCs w:val="22"/>
          <w:lang w:eastAsia="es-ES"/>
        </w:rPr>
        <w:t>bjetivos específicos</w:t>
      </w:r>
    </w:p>
    <w:p w14:paraId="5ECA1066" w14:textId="77777777" w:rsidR="00C63556" w:rsidRPr="00064ACB" w:rsidRDefault="00C63556" w:rsidP="00064ACB">
      <w:pPr>
        <w:pStyle w:val="Prrafodelista"/>
        <w:numPr>
          <w:ilvl w:val="0"/>
          <w:numId w:val="45"/>
        </w:numPr>
        <w:tabs>
          <w:tab w:val="left" w:pos="426"/>
        </w:tabs>
        <w:spacing w:before="0"/>
        <w:ind w:left="426" w:hanging="426"/>
        <w:jc w:val="both"/>
        <w:rPr>
          <w:rFonts w:ascii="Arial" w:hAnsi="Arial" w:cs="Arial"/>
          <w:sz w:val="22"/>
          <w:szCs w:val="22"/>
          <w:highlight w:val="green"/>
        </w:rPr>
      </w:pPr>
      <w:r w:rsidRPr="00064ACB">
        <w:rPr>
          <w:rFonts w:ascii="Arial" w:hAnsi="Arial" w:cs="Arial"/>
          <w:sz w:val="22"/>
          <w:szCs w:val="22"/>
          <w:highlight w:val="green"/>
        </w:rPr>
        <w:t>Formular y desarrollar proyectos de manera conjunta entre docentes educandos y comunidad, experiencias ambientales sostenibles que además incluyan a concreción de prácticas de higiene, saneamiento básico y producción de abono con carácter investigativo.</w:t>
      </w:r>
    </w:p>
    <w:p w14:paraId="08E40135" w14:textId="77777777" w:rsidR="00C63556" w:rsidRPr="00064ACB" w:rsidRDefault="00C63556" w:rsidP="00064ACB">
      <w:pPr>
        <w:pStyle w:val="Prrafodelista"/>
        <w:numPr>
          <w:ilvl w:val="0"/>
          <w:numId w:val="45"/>
        </w:numPr>
        <w:tabs>
          <w:tab w:val="left" w:pos="426"/>
        </w:tabs>
        <w:spacing w:before="0"/>
        <w:ind w:left="426" w:hanging="426"/>
        <w:jc w:val="both"/>
        <w:rPr>
          <w:rFonts w:ascii="Arial" w:hAnsi="Arial" w:cs="Arial"/>
          <w:sz w:val="22"/>
          <w:szCs w:val="22"/>
          <w:highlight w:val="green"/>
        </w:rPr>
      </w:pPr>
      <w:r w:rsidRPr="00064ACB">
        <w:rPr>
          <w:rFonts w:ascii="Arial" w:hAnsi="Arial" w:cs="Arial"/>
          <w:sz w:val="22"/>
          <w:szCs w:val="22"/>
          <w:highlight w:val="green"/>
        </w:rPr>
        <w:t>Rescatar y aplicar los conocimientos ancestrales, tradicionales y científicos sobre técnicas agrícolas y pecuarias para la obtención de fertilizantes orgánicos a partir de residuos biodegradables útiles para la producción  agropecuaria limpia y sana.</w:t>
      </w:r>
    </w:p>
    <w:p w14:paraId="2E0F142A" w14:textId="77777777" w:rsidR="00C63556" w:rsidRPr="00064ACB" w:rsidRDefault="00C63556" w:rsidP="00064ACB">
      <w:pPr>
        <w:pStyle w:val="Prrafodelista"/>
        <w:numPr>
          <w:ilvl w:val="0"/>
          <w:numId w:val="45"/>
        </w:numPr>
        <w:tabs>
          <w:tab w:val="left" w:pos="426"/>
        </w:tabs>
        <w:spacing w:before="0"/>
        <w:ind w:left="426" w:hanging="426"/>
        <w:jc w:val="both"/>
        <w:rPr>
          <w:rFonts w:ascii="Arial" w:hAnsi="Arial" w:cs="Arial"/>
          <w:sz w:val="22"/>
          <w:szCs w:val="22"/>
          <w:highlight w:val="green"/>
        </w:rPr>
      </w:pPr>
      <w:r w:rsidRPr="00064ACB">
        <w:rPr>
          <w:rFonts w:ascii="Arial" w:hAnsi="Arial" w:cs="Arial"/>
          <w:sz w:val="22"/>
          <w:szCs w:val="22"/>
          <w:highlight w:val="green"/>
        </w:rPr>
        <w:t xml:space="preserve">Fortalecer estrategias didácticas que permitan el trabajo cooperativo e interdisciplinar de los semilleros de investigación y demás actores de la comunidad tendientes a desarrollar e implementar </w:t>
      </w:r>
      <w:proofErr w:type="spellStart"/>
      <w:r w:rsidRPr="00064ACB">
        <w:rPr>
          <w:rFonts w:ascii="Arial" w:hAnsi="Arial" w:cs="Arial"/>
          <w:sz w:val="22"/>
          <w:szCs w:val="22"/>
          <w:highlight w:val="green"/>
        </w:rPr>
        <w:t>subproyectos</w:t>
      </w:r>
      <w:proofErr w:type="spellEnd"/>
      <w:r w:rsidRPr="00064ACB">
        <w:rPr>
          <w:rFonts w:ascii="Arial" w:hAnsi="Arial" w:cs="Arial"/>
          <w:sz w:val="22"/>
          <w:szCs w:val="22"/>
          <w:highlight w:val="green"/>
        </w:rPr>
        <w:t xml:space="preserve"> ambientales en la granja experimental de la institución educativa.</w:t>
      </w:r>
    </w:p>
    <w:p w14:paraId="138554CB" w14:textId="67822244" w:rsidR="00C63556" w:rsidRPr="00064ACB" w:rsidRDefault="00C63556" w:rsidP="00064ACB">
      <w:pPr>
        <w:pStyle w:val="Prrafodelista"/>
        <w:numPr>
          <w:ilvl w:val="0"/>
          <w:numId w:val="45"/>
        </w:numPr>
        <w:tabs>
          <w:tab w:val="left" w:pos="426"/>
        </w:tabs>
        <w:spacing w:before="0"/>
        <w:ind w:left="426" w:hanging="426"/>
        <w:jc w:val="both"/>
        <w:rPr>
          <w:rFonts w:ascii="Arial" w:hAnsi="Arial" w:cs="Arial"/>
          <w:sz w:val="22"/>
          <w:szCs w:val="22"/>
          <w:highlight w:val="green"/>
        </w:rPr>
      </w:pPr>
      <w:r w:rsidRPr="00064ACB">
        <w:rPr>
          <w:rFonts w:ascii="Arial" w:hAnsi="Arial" w:cs="Arial"/>
          <w:sz w:val="22"/>
          <w:szCs w:val="22"/>
          <w:highlight w:val="green"/>
        </w:rPr>
        <w:t xml:space="preserve">Rescatar el sentido de pertenencia, mediante el desarrollo de la ética ambiental incorporada en el plan de estudio y desarrollada de manera interdisciplinaria en </w:t>
      </w:r>
      <w:r w:rsidR="00352192" w:rsidRPr="00064ACB">
        <w:rPr>
          <w:rFonts w:ascii="Arial" w:hAnsi="Arial" w:cs="Arial"/>
          <w:sz w:val="22"/>
          <w:szCs w:val="22"/>
          <w:highlight w:val="green"/>
        </w:rPr>
        <w:t>la</w:t>
      </w:r>
      <w:r w:rsidRPr="00064ACB">
        <w:rPr>
          <w:rFonts w:ascii="Arial" w:hAnsi="Arial" w:cs="Arial"/>
          <w:sz w:val="22"/>
          <w:szCs w:val="22"/>
          <w:highlight w:val="green"/>
        </w:rPr>
        <w:t xml:space="preserve"> institución educativa y comunidad en general.</w:t>
      </w:r>
    </w:p>
    <w:p w14:paraId="7D12B8CC" w14:textId="77777777" w:rsidR="00C63556" w:rsidRPr="00064ACB" w:rsidRDefault="00C63556" w:rsidP="00064ACB">
      <w:pPr>
        <w:pStyle w:val="Prrafodelista"/>
        <w:numPr>
          <w:ilvl w:val="0"/>
          <w:numId w:val="45"/>
        </w:numPr>
        <w:tabs>
          <w:tab w:val="left" w:pos="426"/>
        </w:tabs>
        <w:spacing w:before="0"/>
        <w:ind w:left="426" w:hanging="426"/>
        <w:jc w:val="both"/>
        <w:rPr>
          <w:rFonts w:ascii="Arial" w:hAnsi="Arial" w:cs="Arial"/>
          <w:sz w:val="22"/>
          <w:szCs w:val="22"/>
          <w:highlight w:val="green"/>
        </w:rPr>
      </w:pPr>
      <w:r w:rsidRPr="00064ACB">
        <w:rPr>
          <w:rFonts w:ascii="Arial" w:hAnsi="Arial" w:cs="Arial"/>
          <w:sz w:val="22"/>
          <w:szCs w:val="22"/>
          <w:highlight w:val="green"/>
        </w:rPr>
        <w:t>Construir un vivero escolar y municipal como también jardines didácticos,  de tal manera que su funcionamiento permita conservar especies vegetales nativas que a su vez sirva como recurso didáctico para el aprendizaje y enseñanza de las ciencias.</w:t>
      </w:r>
    </w:p>
    <w:p w14:paraId="52486E22" w14:textId="77777777" w:rsidR="00C63556" w:rsidRPr="00564C13" w:rsidRDefault="00C63556" w:rsidP="00C63556">
      <w:pPr>
        <w:spacing w:before="100" w:beforeAutospacing="1" w:after="100" w:afterAutospacing="1" w:line="240" w:lineRule="auto"/>
        <w:jc w:val="both"/>
        <w:rPr>
          <w:rFonts w:ascii="Arial" w:hAnsi="Arial" w:cs="Arial"/>
          <w:b/>
          <w:sz w:val="22"/>
          <w:szCs w:val="22"/>
        </w:rPr>
      </w:pPr>
      <w:r w:rsidRPr="00564C13">
        <w:rPr>
          <w:rFonts w:ascii="Arial" w:hAnsi="Arial" w:cs="Arial"/>
          <w:b/>
          <w:sz w:val="22"/>
          <w:szCs w:val="22"/>
        </w:rPr>
        <w:t>5.3.1.2 Enfoque pedagógico</w:t>
      </w:r>
    </w:p>
    <w:p w14:paraId="3FB5EA4A" w14:textId="77777777" w:rsidR="00C63556" w:rsidRDefault="00C63556" w:rsidP="00C63556">
      <w:pPr>
        <w:jc w:val="both"/>
        <w:rPr>
          <w:rFonts w:ascii="Arial" w:hAnsi="Arial" w:cs="Arial"/>
          <w:sz w:val="22"/>
          <w:szCs w:val="22"/>
          <w:lang w:val="es-CO"/>
        </w:rPr>
      </w:pPr>
      <w:r>
        <w:rPr>
          <w:rFonts w:ascii="Arial" w:hAnsi="Arial" w:cs="Arial"/>
          <w:sz w:val="22"/>
          <w:szCs w:val="22"/>
          <w:lang w:val="es-CO"/>
        </w:rPr>
        <w:t xml:space="preserve">Dentro de las propuestas pedagógicas sugeridas en el </w:t>
      </w:r>
      <w:proofErr w:type="spellStart"/>
      <w:r>
        <w:rPr>
          <w:rFonts w:ascii="Arial" w:hAnsi="Arial" w:cs="Arial"/>
          <w:sz w:val="22"/>
          <w:szCs w:val="22"/>
          <w:lang w:val="es-CO"/>
        </w:rPr>
        <w:t>PRAE</w:t>
      </w:r>
      <w:proofErr w:type="spellEnd"/>
      <w:r>
        <w:rPr>
          <w:rFonts w:ascii="Arial" w:hAnsi="Arial" w:cs="Arial"/>
          <w:sz w:val="22"/>
          <w:szCs w:val="22"/>
          <w:lang w:val="es-CO"/>
        </w:rPr>
        <w:t>, la comunidad educativa en general aplica un enfoque de corte constructivista donde el aprendizaje está sujeto a un proceso mental de la información recibida, reforzando el desarrollo de las actividades con las teorías de aprendizaje significativo, la aplicación de estrategias de un aprendizaje cooperativo y la implementación del método de proyectos.</w:t>
      </w:r>
    </w:p>
    <w:p w14:paraId="40E9EDDA" w14:textId="77777777" w:rsidR="00C63556" w:rsidRPr="00883AA8" w:rsidRDefault="00C63556" w:rsidP="00C63556">
      <w:pPr>
        <w:jc w:val="both"/>
        <w:rPr>
          <w:rFonts w:ascii="Arial" w:hAnsi="Arial" w:cs="Arial"/>
          <w:sz w:val="22"/>
          <w:szCs w:val="22"/>
          <w:lang w:val="es-CO"/>
        </w:rPr>
      </w:pPr>
      <w:r w:rsidRPr="00883AA8">
        <w:rPr>
          <w:rFonts w:ascii="Arial" w:hAnsi="Arial" w:cs="Arial"/>
          <w:sz w:val="22"/>
          <w:szCs w:val="22"/>
          <w:lang w:val="es-CO"/>
        </w:rPr>
        <w:t xml:space="preserve">El aprendizaje es quizás uno de los asuntos más investigados y de mayor preocupación para psicólogos y pedagogos por la cantidad de teorías que sobre el mismo se ventilan. Sin embargo, en educación cuando se emplea el término aprendizaje, se puede referir a dos enfoques </w:t>
      </w:r>
      <w:r w:rsidRPr="00883AA8">
        <w:rPr>
          <w:rFonts w:ascii="Arial" w:hAnsi="Arial" w:cs="Arial"/>
          <w:sz w:val="22"/>
          <w:szCs w:val="22"/>
          <w:lang w:val="es-CO"/>
        </w:rPr>
        <w:lastRenderedPageBreak/>
        <w:t xml:space="preserve">principales y sintetizadores que son los que compiten el espacio de la educación: el </w:t>
      </w:r>
      <w:proofErr w:type="spellStart"/>
      <w:r w:rsidRPr="00883AA8">
        <w:rPr>
          <w:rFonts w:ascii="Arial" w:hAnsi="Arial" w:cs="Arial"/>
          <w:sz w:val="22"/>
          <w:szCs w:val="22"/>
          <w:lang w:val="es-CO"/>
        </w:rPr>
        <w:t>conductivismo</w:t>
      </w:r>
      <w:proofErr w:type="spellEnd"/>
      <w:r w:rsidRPr="00883AA8">
        <w:rPr>
          <w:rFonts w:ascii="Arial" w:hAnsi="Arial" w:cs="Arial"/>
          <w:sz w:val="22"/>
          <w:szCs w:val="22"/>
          <w:lang w:val="es-CO"/>
        </w:rPr>
        <w:t xml:space="preserve"> y el constructivismo.</w:t>
      </w:r>
    </w:p>
    <w:p w14:paraId="69569D48" w14:textId="77777777" w:rsidR="00C63556" w:rsidRPr="00883AA8" w:rsidRDefault="00C63556" w:rsidP="00C63556">
      <w:pPr>
        <w:jc w:val="both"/>
        <w:rPr>
          <w:rFonts w:ascii="Arial" w:hAnsi="Arial" w:cs="Arial"/>
          <w:sz w:val="22"/>
          <w:szCs w:val="22"/>
          <w:lang w:val="es-CO"/>
        </w:rPr>
      </w:pPr>
      <w:r w:rsidRPr="00883AA8">
        <w:rPr>
          <w:rFonts w:ascii="Arial" w:hAnsi="Arial" w:cs="Arial"/>
          <w:sz w:val="22"/>
          <w:szCs w:val="22"/>
          <w:lang w:val="es-CO"/>
        </w:rPr>
        <w:t xml:space="preserve">El </w:t>
      </w:r>
      <w:proofErr w:type="spellStart"/>
      <w:r w:rsidRPr="00883AA8">
        <w:rPr>
          <w:rFonts w:ascii="Arial" w:hAnsi="Arial" w:cs="Arial"/>
          <w:sz w:val="22"/>
          <w:szCs w:val="22"/>
          <w:lang w:val="es-CO"/>
        </w:rPr>
        <w:t>PRAE</w:t>
      </w:r>
      <w:proofErr w:type="spellEnd"/>
      <w:r w:rsidRPr="00883AA8">
        <w:rPr>
          <w:rFonts w:ascii="Arial" w:hAnsi="Arial" w:cs="Arial"/>
          <w:sz w:val="22"/>
          <w:szCs w:val="22"/>
          <w:lang w:val="es-CO"/>
        </w:rPr>
        <w:t xml:space="preserve"> de </w:t>
      </w:r>
      <w:smartTag w:uri="urn:schemas-microsoft-com:office:smarttags" w:element="PersonName">
        <w:smartTagPr>
          <w:attr w:name="ProductID" w:val="La Instituci￳n Educativa"/>
        </w:smartTagPr>
        <w:r w:rsidRPr="00883AA8">
          <w:rPr>
            <w:rFonts w:ascii="Arial" w:hAnsi="Arial" w:cs="Arial"/>
            <w:sz w:val="22"/>
            <w:szCs w:val="22"/>
            <w:lang w:val="es-CO"/>
          </w:rPr>
          <w:t>la Institución Educativa</w:t>
        </w:r>
      </w:smartTag>
      <w:r w:rsidRPr="00883AA8">
        <w:rPr>
          <w:rFonts w:ascii="Arial" w:hAnsi="Arial" w:cs="Arial"/>
          <w:sz w:val="22"/>
          <w:szCs w:val="22"/>
          <w:lang w:val="es-CO"/>
        </w:rPr>
        <w:t xml:space="preserve"> Felipe Santiago Escobar de Santa Catalina de Alejandría, tiene un  enfoque constructivista, partiendo que su eje fundamental está en la concepción de que el conocimiento lo construye el propio sujeto, y que para que éste se comporte constructivamente es porque </w:t>
      </w:r>
      <w:r w:rsidRPr="002B08F3">
        <w:rPr>
          <w:rFonts w:ascii="Arial" w:hAnsi="Arial" w:cs="Arial"/>
          <w:i/>
          <w:sz w:val="22"/>
          <w:szCs w:val="22"/>
          <w:lang w:val="es-CO"/>
        </w:rPr>
        <w:t>“posee una estructura cognitiva previa que es tan avanzada o completa como  la que debe adquirir”.</w:t>
      </w:r>
      <w:r w:rsidRPr="00883AA8">
        <w:rPr>
          <w:rFonts w:ascii="Arial" w:hAnsi="Arial" w:cs="Arial"/>
          <w:sz w:val="22"/>
          <w:szCs w:val="22"/>
          <w:lang w:val="es-CO"/>
        </w:rPr>
        <w:t xml:space="preserve"> (Corral 1944).</w:t>
      </w:r>
    </w:p>
    <w:p w14:paraId="3ADCD23C" w14:textId="77777777" w:rsidR="00C63556" w:rsidRPr="00883AA8" w:rsidRDefault="00C63556" w:rsidP="00C63556">
      <w:pPr>
        <w:jc w:val="both"/>
        <w:rPr>
          <w:rFonts w:ascii="Arial" w:hAnsi="Arial" w:cs="Arial"/>
          <w:sz w:val="22"/>
          <w:szCs w:val="22"/>
          <w:lang w:val="es-CO"/>
        </w:rPr>
      </w:pPr>
      <w:r w:rsidRPr="00883AA8">
        <w:rPr>
          <w:rFonts w:ascii="Arial" w:hAnsi="Arial" w:cs="Arial"/>
          <w:sz w:val="22"/>
          <w:szCs w:val="22"/>
          <w:lang w:val="es-CO"/>
        </w:rPr>
        <w:t>Dentro del enfoque constructivista, el aprendizaje y el conocimiento  no se adquieren de manera sencilla ni pasiva, básicamente, como sostiene Pablo Freire</w:t>
      </w:r>
      <w:r w:rsidRPr="002B08F3">
        <w:rPr>
          <w:rFonts w:ascii="Arial" w:hAnsi="Arial" w:cs="Arial"/>
          <w:i/>
          <w:sz w:val="22"/>
          <w:szCs w:val="22"/>
          <w:lang w:val="es-CO"/>
        </w:rPr>
        <w:t>, “ni se recibe, ni es una copia de la realidad, sino que es una construcción que hace el sujeto a partir de la acción”</w:t>
      </w:r>
      <w:r>
        <w:rPr>
          <w:rFonts w:ascii="Arial" w:hAnsi="Arial" w:cs="Arial"/>
          <w:sz w:val="22"/>
          <w:szCs w:val="22"/>
          <w:lang w:val="es-CO"/>
        </w:rPr>
        <w:t xml:space="preserve"> (Freire 2002)</w:t>
      </w:r>
      <w:r w:rsidRPr="00883AA8">
        <w:rPr>
          <w:rFonts w:ascii="Arial" w:hAnsi="Arial" w:cs="Arial"/>
          <w:sz w:val="22"/>
          <w:szCs w:val="22"/>
          <w:lang w:val="es-CO"/>
        </w:rPr>
        <w:t xml:space="preserve">. </w:t>
      </w:r>
    </w:p>
    <w:p w14:paraId="447A2409" w14:textId="77777777" w:rsidR="00C63556" w:rsidRPr="00883AA8" w:rsidRDefault="00C63556" w:rsidP="00C63556">
      <w:pPr>
        <w:jc w:val="both"/>
        <w:rPr>
          <w:rFonts w:ascii="Arial" w:hAnsi="Arial" w:cs="Arial"/>
          <w:sz w:val="22"/>
          <w:szCs w:val="22"/>
          <w:lang w:val="es-CO"/>
        </w:rPr>
      </w:pPr>
      <w:r w:rsidRPr="00883AA8">
        <w:rPr>
          <w:rFonts w:ascii="Arial" w:hAnsi="Arial" w:cs="Arial"/>
          <w:sz w:val="22"/>
          <w:szCs w:val="22"/>
          <w:lang w:val="es-CO"/>
        </w:rPr>
        <w:t xml:space="preserve">Por otra parte, es conveniente resaltar que con el enfoque constructivista </w:t>
      </w:r>
      <w:r w:rsidRPr="002B08F3">
        <w:rPr>
          <w:rFonts w:ascii="Arial" w:hAnsi="Arial" w:cs="Arial"/>
          <w:i/>
          <w:sz w:val="22"/>
          <w:szCs w:val="22"/>
          <w:lang w:val="es-CO"/>
        </w:rPr>
        <w:t>“no se trata  simplemente de la acción como recurso didáctico, tal como lo concibe en las pedagogías activas (mantener al niño activo para que no se distraiga), es algo más, en la acción que le permite al sujeto establecer (construir) los nexos entre los objetos, y que, al interiorizarse, al reflexionarse y abstraerse, configura el conocimiento del sujeto”</w:t>
      </w:r>
      <w:r w:rsidRPr="00883AA8">
        <w:rPr>
          <w:rFonts w:ascii="Arial" w:hAnsi="Arial" w:cs="Arial"/>
          <w:sz w:val="22"/>
          <w:szCs w:val="22"/>
          <w:lang w:val="es-CO"/>
        </w:rPr>
        <w:t xml:space="preserve"> (Ricardo 1994)</w:t>
      </w:r>
    </w:p>
    <w:p w14:paraId="1CC537C0" w14:textId="77777777" w:rsidR="00C63556" w:rsidRPr="00883AA8" w:rsidRDefault="00C63556" w:rsidP="00C63556">
      <w:pPr>
        <w:jc w:val="both"/>
        <w:rPr>
          <w:rFonts w:ascii="Arial" w:hAnsi="Arial" w:cs="Arial"/>
          <w:sz w:val="22"/>
          <w:szCs w:val="22"/>
          <w:lang w:val="es-CO"/>
        </w:rPr>
      </w:pPr>
      <w:r>
        <w:rPr>
          <w:rFonts w:ascii="Arial" w:hAnsi="Arial" w:cs="Arial"/>
          <w:sz w:val="22"/>
          <w:szCs w:val="22"/>
          <w:lang w:val="es-CO"/>
        </w:rPr>
        <w:t xml:space="preserve">Es así que con el enfoque constructivista se define </w:t>
      </w:r>
      <w:r w:rsidRPr="00883AA8">
        <w:rPr>
          <w:rFonts w:ascii="Arial" w:hAnsi="Arial" w:cs="Arial"/>
          <w:sz w:val="22"/>
          <w:szCs w:val="22"/>
          <w:lang w:val="es-CO"/>
        </w:rPr>
        <w:t xml:space="preserve">el tipo de aprendizaje, para lo cual resaltamos  aquel que tiene referencia con el aprendizaje significativo propuesto por David Ausubel, </w:t>
      </w:r>
      <w:r>
        <w:rPr>
          <w:rFonts w:ascii="Arial" w:hAnsi="Arial" w:cs="Arial"/>
          <w:sz w:val="22"/>
          <w:szCs w:val="22"/>
          <w:lang w:val="es-CO"/>
        </w:rPr>
        <w:t xml:space="preserve">en donde a partir </w:t>
      </w:r>
      <w:r w:rsidRPr="00883AA8">
        <w:rPr>
          <w:rFonts w:ascii="Arial" w:hAnsi="Arial" w:cs="Arial"/>
          <w:sz w:val="22"/>
          <w:szCs w:val="22"/>
          <w:lang w:val="es-CO"/>
        </w:rPr>
        <w:t>de</w:t>
      </w:r>
      <w:r>
        <w:rPr>
          <w:rFonts w:ascii="Arial" w:hAnsi="Arial" w:cs="Arial"/>
          <w:sz w:val="22"/>
          <w:szCs w:val="22"/>
          <w:lang w:val="es-CO"/>
        </w:rPr>
        <w:t xml:space="preserve"> la utilización de </w:t>
      </w:r>
      <w:r w:rsidRPr="00883AA8">
        <w:rPr>
          <w:rFonts w:ascii="Arial" w:hAnsi="Arial" w:cs="Arial"/>
          <w:sz w:val="22"/>
          <w:szCs w:val="22"/>
          <w:lang w:val="es-CO"/>
        </w:rPr>
        <w:t xml:space="preserve"> mapas conceptuales</w:t>
      </w:r>
      <w:r>
        <w:rPr>
          <w:rFonts w:ascii="Arial" w:hAnsi="Arial" w:cs="Arial"/>
          <w:sz w:val="22"/>
          <w:szCs w:val="22"/>
          <w:lang w:val="es-CO"/>
        </w:rPr>
        <w:t xml:space="preserve"> se logran obtener los procesos mentales en el estudiante.</w:t>
      </w:r>
    </w:p>
    <w:p w14:paraId="54F8895B" w14:textId="77777777" w:rsidR="00C63556" w:rsidRPr="00883AA8" w:rsidRDefault="00C63556" w:rsidP="00C63556">
      <w:pPr>
        <w:jc w:val="both"/>
        <w:rPr>
          <w:rFonts w:ascii="Arial" w:hAnsi="Arial" w:cs="Arial"/>
          <w:sz w:val="22"/>
          <w:szCs w:val="22"/>
          <w:lang w:val="es-CO"/>
        </w:rPr>
      </w:pPr>
      <w:r w:rsidRPr="00883AA8">
        <w:rPr>
          <w:rFonts w:ascii="Arial" w:hAnsi="Arial" w:cs="Arial"/>
          <w:sz w:val="22"/>
          <w:szCs w:val="22"/>
          <w:lang w:val="es-CO"/>
        </w:rPr>
        <w:t xml:space="preserve">En la misma línea de formación, aparecen teorías contemporáneas del aprendizaje que se suman al proceso, como por ejemplo, </w:t>
      </w:r>
      <w:r w:rsidRPr="002B08F3">
        <w:rPr>
          <w:rFonts w:ascii="Arial" w:hAnsi="Arial" w:cs="Arial"/>
          <w:i/>
          <w:sz w:val="22"/>
          <w:szCs w:val="22"/>
          <w:lang w:val="es-CO"/>
        </w:rPr>
        <w:t xml:space="preserve">“la teoría del aprendizaje significativo de David Ausubel, con la colaboración de </w:t>
      </w:r>
      <w:proofErr w:type="spellStart"/>
      <w:r w:rsidRPr="002B08F3">
        <w:rPr>
          <w:rFonts w:ascii="Arial" w:hAnsi="Arial" w:cs="Arial"/>
          <w:i/>
          <w:sz w:val="22"/>
          <w:szCs w:val="22"/>
          <w:lang w:val="es-CO"/>
        </w:rPr>
        <w:t>Novak</w:t>
      </w:r>
      <w:proofErr w:type="spellEnd"/>
      <w:r w:rsidRPr="002B08F3">
        <w:rPr>
          <w:rFonts w:ascii="Arial" w:hAnsi="Arial" w:cs="Arial"/>
          <w:i/>
          <w:sz w:val="22"/>
          <w:szCs w:val="22"/>
          <w:lang w:val="es-CO"/>
        </w:rPr>
        <w:t xml:space="preserve">, </w:t>
      </w:r>
      <w:proofErr w:type="spellStart"/>
      <w:r w:rsidRPr="002B08F3">
        <w:rPr>
          <w:rFonts w:ascii="Arial" w:hAnsi="Arial" w:cs="Arial"/>
          <w:i/>
          <w:sz w:val="22"/>
          <w:szCs w:val="22"/>
          <w:lang w:val="es-CO"/>
        </w:rPr>
        <w:t>Hanesian</w:t>
      </w:r>
      <w:proofErr w:type="spellEnd"/>
      <w:r w:rsidRPr="002B08F3">
        <w:rPr>
          <w:rFonts w:ascii="Arial" w:hAnsi="Arial" w:cs="Arial"/>
          <w:i/>
          <w:sz w:val="22"/>
          <w:szCs w:val="22"/>
          <w:lang w:val="es-CO"/>
        </w:rPr>
        <w:t xml:space="preserve"> y </w:t>
      </w:r>
      <w:proofErr w:type="spellStart"/>
      <w:r w:rsidRPr="002B08F3">
        <w:rPr>
          <w:rFonts w:ascii="Arial" w:hAnsi="Arial" w:cs="Arial"/>
          <w:i/>
          <w:sz w:val="22"/>
          <w:szCs w:val="22"/>
          <w:lang w:val="es-CO"/>
        </w:rPr>
        <w:t>Gowin</w:t>
      </w:r>
      <w:proofErr w:type="spellEnd"/>
      <w:r w:rsidRPr="002B08F3">
        <w:rPr>
          <w:rFonts w:ascii="Arial" w:hAnsi="Arial" w:cs="Arial"/>
          <w:i/>
          <w:sz w:val="22"/>
          <w:szCs w:val="22"/>
          <w:lang w:val="es-CO"/>
        </w:rPr>
        <w:t>; se ocupa  de explicar los procesos de aprendizaje-enseñanza de los conceptos científicos a partir de los conceptos previamente formados por el niño en su vida cotidiana. Centra su teoría en el estudio del aprendizaje producido con un contexto educativo donde la situación de interiorización o asimilación se da mediante la instrucción”.</w:t>
      </w:r>
      <w:r w:rsidRPr="00883AA8">
        <w:rPr>
          <w:rFonts w:ascii="Arial" w:hAnsi="Arial" w:cs="Arial"/>
          <w:sz w:val="22"/>
          <w:szCs w:val="22"/>
          <w:lang w:val="es-CO"/>
        </w:rPr>
        <w:t xml:space="preserve"> (Rodríguez y Larios 2006)</w:t>
      </w:r>
    </w:p>
    <w:p w14:paraId="5DBA4245" w14:textId="77777777" w:rsidR="00C63556" w:rsidRPr="00883AA8" w:rsidRDefault="00C63556" w:rsidP="00C63556">
      <w:pPr>
        <w:jc w:val="both"/>
        <w:rPr>
          <w:rFonts w:ascii="Arial" w:hAnsi="Arial" w:cs="Arial"/>
          <w:sz w:val="22"/>
          <w:szCs w:val="22"/>
          <w:lang w:val="es-CO"/>
        </w:rPr>
      </w:pPr>
      <w:r w:rsidRPr="00883AA8">
        <w:rPr>
          <w:rFonts w:ascii="Arial" w:hAnsi="Arial" w:cs="Arial"/>
          <w:sz w:val="22"/>
          <w:szCs w:val="22"/>
          <w:lang w:val="es-CO"/>
        </w:rPr>
        <w:t xml:space="preserve">Por otra parte, es necesario presentar algunas estrategias de enseñanza, que permiten al maestro o maestra emplear con la intención de facilitar el aprendizaje significativo de los y las alumnos (as). Entre las estrategias seleccionadas para la enseñanza están </w:t>
      </w:r>
      <w:r w:rsidRPr="002B08F3">
        <w:rPr>
          <w:rFonts w:ascii="Arial" w:hAnsi="Arial" w:cs="Arial"/>
          <w:i/>
          <w:sz w:val="22"/>
          <w:szCs w:val="22"/>
          <w:lang w:val="es-CO"/>
        </w:rPr>
        <w:t>“los objetivos o propósitos del aprendizaje, resúmenes, ilustraciones, organizadores previos, preguntas intercaladas, pistas topográficas y discursivas, analogías, mapas conceptuales y redes semánticas y uso de estructuras textuales”</w:t>
      </w:r>
      <w:r w:rsidRPr="00883AA8">
        <w:rPr>
          <w:rFonts w:ascii="Arial" w:hAnsi="Arial" w:cs="Arial"/>
          <w:sz w:val="22"/>
          <w:szCs w:val="22"/>
          <w:lang w:val="es-CO"/>
        </w:rPr>
        <w:t xml:space="preserve"> (Díaz y Hernández 1998)</w:t>
      </w:r>
    </w:p>
    <w:p w14:paraId="4D8D4594" w14:textId="77777777" w:rsidR="00C63556" w:rsidRPr="00883AA8" w:rsidRDefault="00C63556" w:rsidP="00C63556">
      <w:pPr>
        <w:jc w:val="both"/>
        <w:rPr>
          <w:rFonts w:ascii="Arial" w:hAnsi="Arial" w:cs="Arial"/>
          <w:sz w:val="22"/>
          <w:szCs w:val="22"/>
          <w:lang w:val="es-CO"/>
        </w:rPr>
      </w:pPr>
      <w:r w:rsidRPr="00883AA8">
        <w:rPr>
          <w:rFonts w:ascii="Arial" w:hAnsi="Arial" w:cs="Arial"/>
          <w:sz w:val="22"/>
          <w:szCs w:val="22"/>
          <w:lang w:val="es-CO"/>
        </w:rPr>
        <w:t>Además, mediante el aprendizaje significativo se busca que el (la) estudiante se vuelvan aprendices a</w:t>
      </w:r>
      <w:r>
        <w:rPr>
          <w:rFonts w:ascii="Arial" w:hAnsi="Arial" w:cs="Arial"/>
          <w:sz w:val="22"/>
          <w:szCs w:val="22"/>
          <w:lang w:val="es-CO"/>
        </w:rPr>
        <w:t>utónomos, independientes y auto</w:t>
      </w:r>
      <w:r w:rsidRPr="00883AA8">
        <w:rPr>
          <w:rFonts w:ascii="Arial" w:hAnsi="Arial" w:cs="Arial"/>
          <w:sz w:val="22"/>
          <w:szCs w:val="22"/>
          <w:lang w:val="es-CO"/>
        </w:rPr>
        <w:t>rregulados, capaces de aprender a aprender, es decir, que a través de acciones investigativas se pueda llegar a comprender la naturaleza y a aprender de una manera estratégica. Con la propuesta se busca que aprender a aprender impli</w:t>
      </w:r>
      <w:r>
        <w:rPr>
          <w:rFonts w:ascii="Arial" w:hAnsi="Arial" w:cs="Arial"/>
          <w:sz w:val="22"/>
          <w:szCs w:val="22"/>
          <w:lang w:val="es-CO"/>
        </w:rPr>
        <w:t>que</w:t>
      </w:r>
      <w:r w:rsidRPr="00883AA8">
        <w:rPr>
          <w:rFonts w:ascii="Arial" w:hAnsi="Arial" w:cs="Arial"/>
          <w:sz w:val="22"/>
          <w:szCs w:val="22"/>
          <w:lang w:val="es-CO"/>
        </w:rPr>
        <w:t xml:space="preserve"> capacidad de reflexionar en la forma en que se aprende y actuar en consecuencia, es así como hay habilidades </w:t>
      </w:r>
      <w:r w:rsidRPr="002B08F3">
        <w:rPr>
          <w:rFonts w:ascii="Arial" w:hAnsi="Arial" w:cs="Arial"/>
          <w:i/>
          <w:sz w:val="22"/>
          <w:szCs w:val="22"/>
          <w:lang w:val="es-CO"/>
        </w:rPr>
        <w:t xml:space="preserve">“que muchas veces han aprendido a aprender  porque: controlan sus </w:t>
      </w:r>
      <w:r w:rsidRPr="002B08F3">
        <w:rPr>
          <w:rFonts w:ascii="Arial" w:hAnsi="Arial" w:cs="Arial"/>
          <w:i/>
          <w:sz w:val="22"/>
          <w:szCs w:val="22"/>
          <w:lang w:val="es-CO"/>
        </w:rPr>
        <w:lastRenderedPageBreak/>
        <w:t>procesos de aprendizaje, se dan cuentan de lo que hacen, captan las exigencias de las tarea</w:t>
      </w:r>
      <w:r>
        <w:rPr>
          <w:rFonts w:ascii="Arial" w:hAnsi="Arial" w:cs="Arial"/>
          <w:i/>
          <w:sz w:val="22"/>
          <w:szCs w:val="22"/>
          <w:lang w:val="es-CO"/>
        </w:rPr>
        <w:t>s</w:t>
      </w:r>
      <w:r w:rsidRPr="002B08F3">
        <w:rPr>
          <w:rFonts w:ascii="Arial" w:hAnsi="Arial" w:cs="Arial"/>
          <w:i/>
          <w:sz w:val="22"/>
          <w:szCs w:val="22"/>
          <w:lang w:val="es-CO"/>
        </w:rPr>
        <w:t xml:space="preserve"> y responden consecuentemente, planifican y examinan sus propias realizaciones, pudiendo identificar los aciertos y las dificultades, emplean estrategias de estudio pertinente para cada situación y valoran los logros obtenidos y corrigen sus errores”. </w:t>
      </w:r>
      <w:r w:rsidRPr="00883AA8">
        <w:rPr>
          <w:rFonts w:ascii="Arial" w:hAnsi="Arial" w:cs="Arial"/>
          <w:sz w:val="22"/>
          <w:szCs w:val="22"/>
          <w:lang w:val="es-CO"/>
        </w:rPr>
        <w:t>(Díaz y Hernández 1998)</w:t>
      </w:r>
    </w:p>
    <w:p w14:paraId="3FB329EA" w14:textId="77777777" w:rsidR="00C63556" w:rsidRPr="00883AA8" w:rsidRDefault="00C63556" w:rsidP="00C63556">
      <w:pPr>
        <w:shd w:val="clear" w:color="auto" w:fill="FFFFFF"/>
        <w:spacing w:before="180" w:after="180"/>
        <w:jc w:val="both"/>
        <w:rPr>
          <w:rFonts w:ascii="Arial" w:hAnsi="Arial" w:cs="Arial"/>
          <w:bCs/>
          <w:sz w:val="22"/>
          <w:szCs w:val="22"/>
        </w:rPr>
      </w:pPr>
      <w:r w:rsidRPr="00883AA8">
        <w:rPr>
          <w:rFonts w:ascii="Arial" w:hAnsi="Arial" w:cs="Arial"/>
          <w:sz w:val="22"/>
          <w:szCs w:val="22"/>
          <w:lang w:val="es-CO"/>
        </w:rPr>
        <w:t xml:space="preserve">Al lado de la anterior teoría, está el aprendizaje cooperativo que </w:t>
      </w:r>
      <w:r w:rsidRPr="002B08F3">
        <w:rPr>
          <w:rFonts w:ascii="Arial" w:hAnsi="Arial" w:cs="Arial"/>
          <w:i/>
          <w:sz w:val="22"/>
          <w:szCs w:val="22"/>
          <w:lang w:val="es-CO"/>
        </w:rPr>
        <w:t>“a través de la acción conjunta y los intercambios comunicativos, en un proceso de negociación, que se construyen los marcos de referencia interpersonales que conducirán a lograr un significado comparativo de la actividad. Será entre la acción y los intercambios comunicativos que se  ubicarán los marcos materiales de referencia, que son  los objetos de estudio de la actividad educativa. Es decir los (las) alumnos (as) construyen significados a propósito de ciertos contenidos culturales, y los construyen sobre todo gracias a la interacción que establecen con el (la) docente y con sus compañeros (as)”.</w:t>
      </w:r>
      <w:r w:rsidRPr="00883AA8">
        <w:rPr>
          <w:rFonts w:ascii="Arial" w:hAnsi="Arial" w:cs="Arial"/>
          <w:sz w:val="22"/>
          <w:szCs w:val="22"/>
          <w:lang w:val="es-CO"/>
        </w:rPr>
        <w:t xml:space="preserve"> (Díaz y Hernández 1998)  </w:t>
      </w:r>
    </w:p>
    <w:p w14:paraId="575BC61B" w14:textId="77777777" w:rsidR="00C63556" w:rsidRPr="00883AA8" w:rsidRDefault="00C63556" w:rsidP="00C63556">
      <w:pPr>
        <w:shd w:val="clear" w:color="auto" w:fill="FFFFFF"/>
        <w:spacing w:before="180" w:after="180"/>
        <w:jc w:val="both"/>
        <w:rPr>
          <w:rFonts w:ascii="Arial" w:hAnsi="Arial" w:cs="Arial"/>
          <w:bCs/>
          <w:sz w:val="22"/>
          <w:szCs w:val="22"/>
        </w:rPr>
      </w:pPr>
      <w:r w:rsidRPr="00883AA8">
        <w:rPr>
          <w:rFonts w:ascii="Arial" w:hAnsi="Arial" w:cs="Arial"/>
          <w:bCs/>
          <w:sz w:val="22"/>
          <w:szCs w:val="22"/>
          <w:lang w:val="es-CO"/>
        </w:rPr>
        <w:t xml:space="preserve">Entre las estructuras y situaciones del aprendizaje cooperativo, individualista y competitivo están las  instituciones para fomentar la </w:t>
      </w:r>
      <w:r w:rsidR="004B4361" w:rsidRPr="00883AA8">
        <w:rPr>
          <w:rFonts w:ascii="Arial" w:hAnsi="Arial" w:cs="Arial"/>
          <w:bCs/>
          <w:sz w:val="22"/>
          <w:szCs w:val="22"/>
          <w:lang w:val="es-CO"/>
        </w:rPr>
        <w:t>competición, trabajo</w:t>
      </w:r>
      <w:r w:rsidRPr="00883AA8">
        <w:rPr>
          <w:rFonts w:ascii="Arial" w:hAnsi="Arial" w:cs="Arial"/>
          <w:bCs/>
          <w:sz w:val="22"/>
          <w:szCs w:val="22"/>
          <w:lang w:val="es-CO"/>
        </w:rPr>
        <w:t xml:space="preserve"> en grupos heterogéneos</w:t>
      </w:r>
      <w:r w:rsidRPr="00883AA8">
        <w:rPr>
          <w:rFonts w:ascii="Arial" w:hAnsi="Arial" w:cs="Arial"/>
          <w:bCs/>
          <w:sz w:val="22"/>
          <w:szCs w:val="22"/>
        </w:rPr>
        <w:t xml:space="preserve">, </w:t>
      </w:r>
      <w:r w:rsidRPr="00883AA8">
        <w:rPr>
          <w:rFonts w:ascii="Arial" w:hAnsi="Arial" w:cs="Arial"/>
          <w:bCs/>
          <w:sz w:val="22"/>
          <w:szCs w:val="22"/>
          <w:lang w:val="es-CO"/>
        </w:rPr>
        <w:t>cada persona debe trabajar igual</w:t>
      </w:r>
      <w:r w:rsidRPr="00883AA8">
        <w:rPr>
          <w:rFonts w:ascii="Arial" w:hAnsi="Arial" w:cs="Arial"/>
          <w:bCs/>
          <w:sz w:val="22"/>
          <w:szCs w:val="22"/>
        </w:rPr>
        <w:t xml:space="preserve">, </w:t>
      </w:r>
      <w:r w:rsidRPr="00883AA8">
        <w:rPr>
          <w:rFonts w:ascii="Arial" w:hAnsi="Arial" w:cs="Arial"/>
          <w:bCs/>
          <w:sz w:val="22"/>
          <w:szCs w:val="22"/>
          <w:lang w:val="es-CO"/>
        </w:rPr>
        <w:t>la evaluación debe ser para el equipo</w:t>
      </w:r>
      <w:r w:rsidRPr="00883AA8">
        <w:rPr>
          <w:rFonts w:ascii="Arial" w:hAnsi="Arial" w:cs="Arial"/>
          <w:bCs/>
          <w:sz w:val="22"/>
          <w:szCs w:val="22"/>
        </w:rPr>
        <w:t xml:space="preserve">, </w:t>
      </w:r>
      <w:r w:rsidRPr="00883AA8">
        <w:rPr>
          <w:rFonts w:ascii="Arial" w:hAnsi="Arial" w:cs="Arial"/>
          <w:bCs/>
          <w:sz w:val="22"/>
          <w:szCs w:val="22"/>
          <w:lang w:val="es-CO"/>
        </w:rPr>
        <w:t>debería convertirse en estructura única</w:t>
      </w:r>
      <w:r w:rsidRPr="00883AA8">
        <w:rPr>
          <w:rFonts w:ascii="Arial" w:hAnsi="Arial" w:cs="Arial"/>
          <w:bCs/>
          <w:sz w:val="22"/>
          <w:szCs w:val="22"/>
        </w:rPr>
        <w:t xml:space="preserve">, </w:t>
      </w:r>
      <w:r w:rsidRPr="00883AA8">
        <w:rPr>
          <w:rFonts w:ascii="Arial" w:hAnsi="Arial" w:cs="Arial"/>
          <w:bCs/>
          <w:sz w:val="22"/>
          <w:szCs w:val="22"/>
          <w:lang w:val="es-CO"/>
        </w:rPr>
        <w:t>es simple y de fácil implementación.</w:t>
      </w:r>
    </w:p>
    <w:p w14:paraId="76CBDA50" w14:textId="77777777" w:rsidR="00C63556" w:rsidRPr="00883AA8" w:rsidRDefault="00C63556" w:rsidP="00C63556">
      <w:pPr>
        <w:jc w:val="both"/>
        <w:rPr>
          <w:rFonts w:ascii="Arial" w:hAnsi="Arial" w:cs="Arial"/>
          <w:bCs/>
          <w:sz w:val="22"/>
          <w:szCs w:val="22"/>
          <w:lang w:val="es-CO"/>
        </w:rPr>
      </w:pPr>
      <w:r w:rsidRPr="00883AA8">
        <w:rPr>
          <w:rFonts w:ascii="Arial" w:hAnsi="Arial" w:cs="Arial"/>
          <w:bCs/>
          <w:sz w:val="22"/>
          <w:szCs w:val="22"/>
          <w:lang w:val="es-CO"/>
        </w:rPr>
        <w:t xml:space="preserve">Existen algunas actividades que los (as) docentes  pueden desarrollar como por ejemplo, especificar objetivos de </w:t>
      </w:r>
      <w:r w:rsidR="004B4361" w:rsidRPr="00883AA8">
        <w:rPr>
          <w:rFonts w:ascii="Arial" w:hAnsi="Arial" w:cs="Arial"/>
          <w:bCs/>
          <w:sz w:val="22"/>
          <w:szCs w:val="22"/>
          <w:lang w:val="es-CO"/>
        </w:rPr>
        <w:t>enseñanza, decidir</w:t>
      </w:r>
      <w:r w:rsidRPr="00883AA8">
        <w:rPr>
          <w:rFonts w:ascii="Arial" w:hAnsi="Arial" w:cs="Arial"/>
          <w:bCs/>
          <w:sz w:val="22"/>
          <w:szCs w:val="22"/>
          <w:lang w:val="es-CO"/>
        </w:rPr>
        <w:t xml:space="preserve"> el tamaño del equipo, planear los materiales de enseñanza, asignar los roles para interdependencia, estructurar la valoración individual, estructurar la cooperación </w:t>
      </w:r>
      <w:proofErr w:type="spellStart"/>
      <w:r w:rsidRPr="00883AA8">
        <w:rPr>
          <w:rFonts w:ascii="Arial" w:hAnsi="Arial" w:cs="Arial"/>
          <w:bCs/>
          <w:sz w:val="22"/>
          <w:szCs w:val="22"/>
          <w:lang w:val="es-CO"/>
        </w:rPr>
        <w:t>intergrupo</w:t>
      </w:r>
      <w:proofErr w:type="spellEnd"/>
      <w:r w:rsidRPr="00883AA8">
        <w:rPr>
          <w:rFonts w:ascii="Arial" w:hAnsi="Arial" w:cs="Arial"/>
          <w:bCs/>
          <w:sz w:val="22"/>
          <w:szCs w:val="22"/>
          <w:lang w:val="es-CO"/>
        </w:rPr>
        <w:t xml:space="preserve">, explicar los criterios del éxito, proporcionar asistencia en relación a la tarea, intervenir para enseñar habilidades de colaboración, </w:t>
      </w:r>
    </w:p>
    <w:p w14:paraId="05832D78" w14:textId="77777777" w:rsidR="00C63556" w:rsidRPr="00883AA8" w:rsidRDefault="00C63556" w:rsidP="00C63556">
      <w:pPr>
        <w:jc w:val="both"/>
        <w:rPr>
          <w:rFonts w:ascii="Arial" w:hAnsi="Arial" w:cs="Arial"/>
          <w:sz w:val="22"/>
          <w:szCs w:val="22"/>
          <w:lang w:val="es-CO"/>
        </w:rPr>
      </w:pPr>
      <w:r w:rsidRPr="00883AA8">
        <w:rPr>
          <w:rFonts w:ascii="Arial" w:hAnsi="Arial" w:cs="Arial"/>
          <w:sz w:val="22"/>
          <w:szCs w:val="22"/>
          <w:lang w:val="es-CO"/>
        </w:rPr>
        <w:t>Para concluir,  la teoría sobre e</w:t>
      </w:r>
      <w:r w:rsidRPr="00883AA8">
        <w:rPr>
          <w:rFonts w:ascii="Arial" w:hAnsi="Arial" w:cs="Arial"/>
          <w:sz w:val="22"/>
          <w:szCs w:val="22"/>
        </w:rPr>
        <w:t>l método de proyectos,</w:t>
      </w:r>
      <w:r w:rsidRPr="002B08F3">
        <w:rPr>
          <w:rFonts w:ascii="Arial" w:hAnsi="Arial" w:cs="Arial"/>
          <w:i/>
          <w:sz w:val="22"/>
          <w:szCs w:val="22"/>
        </w:rPr>
        <w:t xml:space="preserve"> “que emerge de una visión de la educación en la cual los y las estudiantes, toman una mayor responsabilidad de su propio aprendizaje y en donde aplican, en proyectos reales, las habilidades y conocimientos adquiridos en el salón de </w:t>
      </w:r>
      <w:r w:rsidR="004B4361" w:rsidRPr="002B08F3">
        <w:rPr>
          <w:rFonts w:ascii="Arial" w:hAnsi="Arial" w:cs="Arial"/>
          <w:i/>
          <w:sz w:val="22"/>
          <w:szCs w:val="22"/>
        </w:rPr>
        <w:t>clase. El</w:t>
      </w:r>
      <w:r w:rsidRPr="002B08F3">
        <w:rPr>
          <w:rFonts w:ascii="Arial" w:hAnsi="Arial" w:cs="Arial"/>
          <w:i/>
          <w:sz w:val="22"/>
          <w:szCs w:val="22"/>
        </w:rPr>
        <w:t xml:space="preserve"> método de proyectos busca enfrentar a los alumnos y las alumnas a situaciones que los lleven a rescatar, comprender y aplicar aquello que aprenden como una herramienta, para resolver problemas o proponer mejoras en las comunidades en donde se desenvuelven”. </w:t>
      </w:r>
      <w:r w:rsidRPr="00883AA8">
        <w:rPr>
          <w:rFonts w:ascii="Arial" w:hAnsi="Arial" w:cs="Arial"/>
          <w:sz w:val="22"/>
          <w:szCs w:val="22"/>
        </w:rPr>
        <w:t>(Instituto Tecnológico de Estudios Superiores de México DF 2001)</w:t>
      </w:r>
    </w:p>
    <w:p w14:paraId="1474188F" w14:textId="77777777" w:rsidR="00C63556" w:rsidRPr="00883AA8" w:rsidRDefault="00C63556" w:rsidP="00C63556">
      <w:pPr>
        <w:pStyle w:val="berschrift2"/>
        <w:jc w:val="both"/>
        <w:rPr>
          <w:rFonts w:ascii="Arial" w:hAnsi="Arial" w:cs="Arial"/>
          <w:sz w:val="22"/>
          <w:szCs w:val="22"/>
        </w:rPr>
      </w:pPr>
      <w:r w:rsidRPr="00883AA8">
        <w:rPr>
          <w:rFonts w:ascii="Arial" w:hAnsi="Arial" w:cs="Arial"/>
          <w:sz w:val="22"/>
          <w:szCs w:val="22"/>
        </w:rPr>
        <w:t>Cuando se utiliza el método de proyectos como estrategia, los y las estudiantes estimulan sus habilidades más fuertes y desarrollan algunas nuevas. Se motiva en ellos y ellas el amor por el aprendizaje, un sentimiento de responsabilidad, esfuerzo y un entendimiento del rol tan importante que tienen las comunidades.</w:t>
      </w:r>
    </w:p>
    <w:p w14:paraId="44DECFC2" w14:textId="77777777" w:rsidR="00C63556" w:rsidRPr="00883AA8" w:rsidRDefault="00C63556" w:rsidP="00C63556">
      <w:pPr>
        <w:pStyle w:val="Default"/>
        <w:rPr>
          <w:rFonts w:ascii="Arial" w:hAnsi="Arial" w:cs="Arial"/>
          <w:color w:val="auto"/>
          <w:sz w:val="22"/>
          <w:szCs w:val="22"/>
        </w:rPr>
      </w:pPr>
    </w:p>
    <w:p w14:paraId="32D52CF4" w14:textId="77777777" w:rsidR="00C63556" w:rsidRPr="00883AA8" w:rsidRDefault="00C63556" w:rsidP="00C63556">
      <w:pPr>
        <w:pStyle w:val="Default"/>
        <w:jc w:val="both"/>
        <w:rPr>
          <w:rFonts w:ascii="Arial" w:hAnsi="Arial" w:cs="Arial"/>
          <w:color w:val="auto"/>
          <w:sz w:val="22"/>
          <w:szCs w:val="22"/>
        </w:rPr>
      </w:pPr>
      <w:r w:rsidRPr="00883AA8">
        <w:rPr>
          <w:rFonts w:ascii="Arial" w:hAnsi="Arial" w:cs="Arial"/>
          <w:color w:val="auto"/>
          <w:sz w:val="22"/>
          <w:szCs w:val="22"/>
        </w:rPr>
        <w:t xml:space="preserve">El método de proyectos se caracteriza por tener una afinidad con situaciones reales, relevancia práctica, enfoque orientado a los participantes, enfoque orientado a la acción, enfoque orientado al producto, enfoque orientado al proceso, aprendizaje holístico integral, </w:t>
      </w:r>
      <w:r w:rsidR="004B4361" w:rsidRPr="00883AA8">
        <w:rPr>
          <w:rFonts w:ascii="Arial" w:hAnsi="Arial" w:cs="Arial"/>
          <w:color w:val="auto"/>
          <w:sz w:val="22"/>
          <w:szCs w:val="22"/>
        </w:rPr>
        <w:t>auto organización</w:t>
      </w:r>
      <w:r w:rsidRPr="00883AA8">
        <w:rPr>
          <w:rFonts w:ascii="Arial" w:hAnsi="Arial" w:cs="Arial"/>
          <w:color w:val="auto"/>
          <w:sz w:val="22"/>
          <w:szCs w:val="22"/>
        </w:rPr>
        <w:t>, realización colectiva y un carácter interdisciplinario.</w:t>
      </w:r>
    </w:p>
    <w:p w14:paraId="372A6090" w14:textId="77777777" w:rsidR="00C63556" w:rsidRPr="00883AA8" w:rsidRDefault="00C63556" w:rsidP="00C63556">
      <w:pPr>
        <w:jc w:val="both"/>
        <w:rPr>
          <w:rFonts w:ascii="Arial" w:hAnsi="Arial" w:cs="Arial"/>
          <w:sz w:val="22"/>
          <w:szCs w:val="22"/>
          <w:lang w:val="es-CO"/>
        </w:rPr>
      </w:pPr>
      <w:r w:rsidRPr="00883AA8">
        <w:rPr>
          <w:rFonts w:ascii="Arial" w:hAnsi="Arial" w:cs="Arial"/>
          <w:sz w:val="22"/>
          <w:szCs w:val="22"/>
          <w:lang w:val="es-CO"/>
        </w:rPr>
        <w:t xml:space="preserve">Finalmente, el papel del profesor o profesora  al identificarse con el  tipo de enfoque  expresado, no va a cumplir  la función de transmitir conocimientos, dado de una manera elaborada, sino la de </w:t>
      </w:r>
      <w:r w:rsidRPr="00883AA8">
        <w:rPr>
          <w:rFonts w:ascii="Arial" w:hAnsi="Arial" w:cs="Arial"/>
          <w:sz w:val="22"/>
          <w:szCs w:val="22"/>
          <w:lang w:val="es-CO"/>
        </w:rPr>
        <w:lastRenderedPageBreak/>
        <w:t>proporcionar los instrumentos y medios requeri</w:t>
      </w:r>
      <w:r>
        <w:rPr>
          <w:rFonts w:ascii="Arial" w:hAnsi="Arial" w:cs="Arial"/>
          <w:sz w:val="22"/>
          <w:szCs w:val="22"/>
          <w:lang w:val="es-CO"/>
        </w:rPr>
        <w:t xml:space="preserve">dos para que el (la) estudiante </w:t>
      </w:r>
      <w:r w:rsidRPr="00883AA8">
        <w:rPr>
          <w:rFonts w:ascii="Arial" w:hAnsi="Arial" w:cs="Arial"/>
          <w:sz w:val="22"/>
          <w:szCs w:val="22"/>
          <w:lang w:val="es-CO"/>
        </w:rPr>
        <w:t>construya conocimientos, a partir de su saber previo.</w:t>
      </w:r>
    </w:p>
    <w:p w14:paraId="6FC73892" w14:textId="77777777" w:rsidR="00C63556" w:rsidRPr="004B4361" w:rsidRDefault="00C63556" w:rsidP="006C1CD8">
      <w:pPr>
        <w:jc w:val="both"/>
        <w:rPr>
          <w:rFonts w:ascii="Arial" w:hAnsi="Arial" w:cs="Arial"/>
          <w:sz w:val="22"/>
          <w:szCs w:val="22"/>
          <w:highlight w:val="green"/>
        </w:rPr>
      </w:pPr>
      <w:r w:rsidRPr="004B4361">
        <w:rPr>
          <w:rFonts w:ascii="Arial" w:hAnsi="Arial" w:cs="Arial"/>
          <w:sz w:val="22"/>
          <w:szCs w:val="22"/>
          <w:highlight w:val="green"/>
        </w:rPr>
        <w:t>Esta concepción pedagógica se está utilizando para lograr que los niños(as), jóvenes y adultos se apersonen d</w:t>
      </w:r>
      <w:r w:rsidR="006C1CD8" w:rsidRPr="004B4361">
        <w:rPr>
          <w:rFonts w:ascii="Arial" w:hAnsi="Arial" w:cs="Arial"/>
          <w:sz w:val="22"/>
          <w:szCs w:val="22"/>
          <w:highlight w:val="green"/>
        </w:rPr>
        <w:t xml:space="preserve">el desarrollo de esta propuesta, </w:t>
      </w:r>
      <w:r w:rsidR="004B4361" w:rsidRPr="004B4361">
        <w:rPr>
          <w:rFonts w:ascii="Arial" w:hAnsi="Arial" w:cs="Arial"/>
          <w:sz w:val="22"/>
          <w:szCs w:val="22"/>
          <w:highlight w:val="green"/>
        </w:rPr>
        <w:t>concientizándolos</w:t>
      </w:r>
      <w:r w:rsidRPr="004B4361">
        <w:rPr>
          <w:rFonts w:ascii="Arial" w:hAnsi="Arial" w:cs="Arial"/>
          <w:sz w:val="22"/>
          <w:szCs w:val="22"/>
          <w:highlight w:val="green"/>
        </w:rPr>
        <w:t xml:space="preserve">  desde preescolar, básica primaria, secundaria y media técnica</w:t>
      </w:r>
      <w:r w:rsidR="006C1CD8" w:rsidRPr="004B4361">
        <w:rPr>
          <w:rFonts w:ascii="Arial" w:hAnsi="Arial" w:cs="Arial"/>
          <w:sz w:val="22"/>
          <w:szCs w:val="22"/>
          <w:highlight w:val="green"/>
        </w:rPr>
        <w:t xml:space="preserve"> sobre el valor del cuidado del medio ambiente, de modo que</w:t>
      </w:r>
      <w:r w:rsidRPr="004B4361">
        <w:rPr>
          <w:rFonts w:ascii="Arial" w:hAnsi="Arial" w:cs="Arial"/>
          <w:sz w:val="22"/>
          <w:szCs w:val="22"/>
          <w:highlight w:val="green"/>
        </w:rPr>
        <w:t xml:space="preserve"> se aplique el lema de aprender- haciendo a través de  trabajos lúdicos, salidas de campos al bosque seco tropical, </w:t>
      </w:r>
      <w:r w:rsidR="006C1CD8" w:rsidRPr="004B4361">
        <w:rPr>
          <w:rFonts w:ascii="Arial" w:hAnsi="Arial" w:cs="Arial"/>
          <w:sz w:val="22"/>
          <w:szCs w:val="22"/>
          <w:highlight w:val="green"/>
        </w:rPr>
        <w:t xml:space="preserve">el </w:t>
      </w:r>
      <w:r w:rsidRPr="004B4361">
        <w:rPr>
          <w:rFonts w:ascii="Arial" w:hAnsi="Arial" w:cs="Arial"/>
          <w:sz w:val="22"/>
          <w:szCs w:val="22"/>
          <w:highlight w:val="green"/>
        </w:rPr>
        <w:t xml:space="preserve">desarrollo de clases relacionadas con temas como conservación y participación de </w:t>
      </w:r>
      <w:proofErr w:type="spellStart"/>
      <w:r w:rsidRPr="004B4361">
        <w:rPr>
          <w:rFonts w:ascii="Arial" w:hAnsi="Arial" w:cs="Arial"/>
          <w:sz w:val="22"/>
          <w:szCs w:val="22"/>
          <w:highlight w:val="green"/>
        </w:rPr>
        <w:t>subproyectos</w:t>
      </w:r>
      <w:proofErr w:type="spellEnd"/>
      <w:r w:rsidRPr="004B4361">
        <w:rPr>
          <w:rFonts w:ascii="Arial" w:hAnsi="Arial" w:cs="Arial"/>
          <w:sz w:val="22"/>
          <w:szCs w:val="22"/>
          <w:highlight w:val="green"/>
        </w:rPr>
        <w:t xml:space="preserve"> que alimentan al proyecto ambiental escolar (</w:t>
      </w:r>
      <w:proofErr w:type="spellStart"/>
      <w:r w:rsidRPr="004B4361">
        <w:rPr>
          <w:rFonts w:ascii="Arial" w:hAnsi="Arial" w:cs="Arial"/>
          <w:sz w:val="22"/>
          <w:szCs w:val="22"/>
          <w:highlight w:val="green"/>
        </w:rPr>
        <w:t>PRAE</w:t>
      </w:r>
      <w:proofErr w:type="spellEnd"/>
      <w:r w:rsidRPr="004B4361">
        <w:rPr>
          <w:rFonts w:ascii="Arial" w:hAnsi="Arial" w:cs="Arial"/>
          <w:sz w:val="22"/>
          <w:szCs w:val="22"/>
          <w:highlight w:val="green"/>
        </w:rPr>
        <w:t xml:space="preserve">). Al final se ha observado que se está produciendo un ser humano activo, participativo, </w:t>
      </w:r>
      <w:r w:rsidR="004B4361" w:rsidRPr="004B4361">
        <w:rPr>
          <w:rFonts w:ascii="Arial" w:hAnsi="Arial" w:cs="Arial"/>
          <w:sz w:val="22"/>
          <w:szCs w:val="22"/>
          <w:highlight w:val="green"/>
        </w:rPr>
        <w:t>crítico</w:t>
      </w:r>
      <w:r w:rsidRPr="004B4361">
        <w:rPr>
          <w:rFonts w:ascii="Arial" w:hAnsi="Arial" w:cs="Arial"/>
          <w:sz w:val="22"/>
          <w:szCs w:val="22"/>
          <w:highlight w:val="green"/>
        </w:rPr>
        <w:t xml:space="preserve"> y con un gran sentido de pertenencia por su entorno ambiental social y económico que se traduce en un joven con deseos de tener o mejorar su calidad de vida.</w:t>
      </w:r>
    </w:p>
    <w:p w14:paraId="48D22516" w14:textId="77777777" w:rsidR="00C63556" w:rsidRPr="004B4361" w:rsidRDefault="00C63556" w:rsidP="00F3672F">
      <w:pPr>
        <w:jc w:val="both"/>
        <w:rPr>
          <w:rFonts w:ascii="Arial" w:hAnsi="Arial" w:cs="Arial"/>
          <w:sz w:val="22"/>
          <w:szCs w:val="22"/>
          <w:highlight w:val="green"/>
        </w:rPr>
      </w:pPr>
      <w:r w:rsidRPr="004B4361">
        <w:rPr>
          <w:rFonts w:ascii="Arial" w:hAnsi="Arial" w:cs="Arial"/>
          <w:sz w:val="22"/>
          <w:szCs w:val="22"/>
          <w:highlight w:val="green"/>
        </w:rPr>
        <w:t xml:space="preserve">Desde el desarrollo curricular dentro del </w:t>
      </w:r>
      <w:proofErr w:type="spellStart"/>
      <w:r w:rsidRPr="004B4361">
        <w:rPr>
          <w:rFonts w:ascii="Arial" w:hAnsi="Arial" w:cs="Arial"/>
          <w:sz w:val="22"/>
          <w:szCs w:val="22"/>
          <w:highlight w:val="green"/>
        </w:rPr>
        <w:t>PEI</w:t>
      </w:r>
      <w:proofErr w:type="spellEnd"/>
      <w:r w:rsidRPr="004B4361">
        <w:rPr>
          <w:rFonts w:ascii="Arial" w:hAnsi="Arial" w:cs="Arial"/>
          <w:sz w:val="22"/>
          <w:szCs w:val="22"/>
          <w:highlight w:val="green"/>
        </w:rPr>
        <w:t xml:space="preserve"> </w:t>
      </w:r>
      <w:r w:rsidR="00F3672F" w:rsidRPr="004B4361">
        <w:rPr>
          <w:rFonts w:ascii="Arial" w:hAnsi="Arial" w:cs="Arial"/>
          <w:sz w:val="22"/>
          <w:szCs w:val="22"/>
          <w:highlight w:val="green"/>
        </w:rPr>
        <w:t xml:space="preserve">y, </w:t>
      </w:r>
      <w:r w:rsidRPr="004B4361">
        <w:rPr>
          <w:rFonts w:ascii="Arial" w:hAnsi="Arial" w:cs="Arial"/>
          <w:sz w:val="22"/>
          <w:szCs w:val="22"/>
          <w:highlight w:val="green"/>
        </w:rPr>
        <w:t>específicamente</w:t>
      </w:r>
      <w:r w:rsidR="00F3672F" w:rsidRPr="004B4361">
        <w:rPr>
          <w:rFonts w:ascii="Arial" w:hAnsi="Arial" w:cs="Arial"/>
          <w:sz w:val="22"/>
          <w:szCs w:val="22"/>
          <w:highlight w:val="green"/>
        </w:rPr>
        <w:t>, en lo referido al</w:t>
      </w:r>
      <w:r w:rsidRPr="004B4361">
        <w:rPr>
          <w:rFonts w:ascii="Arial" w:hAnsi="Arial" w:cs="Arial"/>
          <w:sz w:val="22"/>
          <w:szCs w:val="22"/>
          <w:highlight w:val="green"/>
        </w:rPr>
        <w:t xml:space="preserve"> plan de estudio</w:t>
      </w:r>
      <w:r w:rsidR="00F3672F" w:rsidRPr="004B4361">
        <w:rPr>
          <w:rFonts w:ascii="Arial" w:hAnsi="Arial" w:cs="Arial"/>
          <w:sz w:val="22"/>
          <w:szCs w:val="22"/>
          <w:highlight w:val="green"/>
        </w:rPr>
        <w:t xml:space="preserve">, </w:t>
      </w:r>
      <w:r w:rsidRPr="004B4361">
        <w:rPr>
          <w:rFonts w:ascii="Arial" w:hAnsi="Arial" w:cs="Arial"/>
          <w:sz w:val="22"/>
          <w:szCs w:val="22"/>
          <w:highlight w:val="green"/>
        </w:rPr>
        <w:t xml:space="preserve"> se</w:t>
      </w:r>
      <w:r w:rsidR="00F3672F" w:rsidRPr="004B4361">
        <w:rPr>
          <w:rFonts w:ascii="Arial" w:hAnsi="Arial" w:cs="Arial"/>
          <w:sz w:val="22"/>
          <w:szCs w:val="22"/>
          <w:highlight w:val="green"/>
        </w:rPr>
        <w:t xml:space="preserve"> h</w:t>
      </w:r>
      <w:r w:rsidRPr="004B4361">
        <w:rPr>
          <w:rFonts w:ascii="Arial" w:hAnsi="Arial" w:cs="Arial"/>
          <w:sz w:val="22"/>
          <w:szCs w:val="22"/>
          <w:highlight w:val="green"/>
        </w:rPr>
        <w:t xml:space="preserve">a evidenciado un cambio de modelo pedagógico en la institución educativa donde las diferentes disciplinas del saber están afianzando diariamente esta serie de conceptos, es importante resaltar que al ser aplicados desde los </w:t>
      </w:r>
      <w:proofErr w:type="spellStart"/>
      <w:r w:rsidRPr="004B4361">
        <w:rPr>
          <w:rFonts w:ascii="Arial" w:hAnsi="Arial" w:cs="Arial"/>
          <w:sz w:val="22"/>
          <w:szCs w:val="22"/>
          <w:highlight w:val="green"/>
        </w:rPr>
        <w:t>subproyectos</w:t>
      </w:r>
      <w:proofErr w:type="spellEnd"/>
      <w:r w:rsidRPr="004B4361">
        <w:rPr>
          <w:rFonts w:ascii="Arial" w:hAnsi="Arial" w:cs="Arial"/>
          <w:sz w:val="22"/>
          <w:szCs w:val="22"/>
          <w:highlight w:val="green"/>
        </w:rPr>
        <w:t xml:space="preserve"> ambientales desarrollados en el aula, se  logra una proyección hacia la comunidad; específicamente en  la comunidad  estudiantil, ellos al culminar sus estudios de bachiller se inclinan hacia carreras afines a la conservación del medio ambiente lo cual se puede evidenciar en nuestra comunidad en general.</w:t>
      </w:r>
    </w:p>
    <w:p w14:paraId="40E59422" w14:textId="77777777" w:rsidR="00C63556" w:rsidRPr="004372E7" w:rsidRDefault="00C63556" w:rsidP="00C63556">
      <w:pPr>
        <w:shd w:val="clear" w:color="auto" w:fill="FFFFFF"/>
        <w:spacing w:before="180" w:after="180"/>
        <w:jc w:val="both"/>
        <w:rPr>
          <w:rFonts w:ascii="Arial" w:hAnsi="Arial" w:cs="Arial"/>
          <w:sz w:val="22"/>
          <w:szCs w:val="22"/>
        </w:rPr>
      </w:pPr>
      <w:r w:rsidRPr="004372E7">
        <w:rPr>
          <w:rFonts w:ascii="Arial" w:hAnsi="Arial" w:cs="Arial"/>
          <w:b/>
          <w:sz w:val="22"/>
          <w:szCs w:val="22"/>
        </w:rPr>
        <w:t>5.3.1.3 Enfoque didáctico</w:t>
      </w:r>
    </w:p>
    <w:p w14:paraId="4270BFB5" w14:textId="77777777" w:rsidR="00C63556" w:rsidRDefault="00C63556" w:rsidP="00C63556">
      <w:pPr>
        <w:pStyle w:val="NormalWeb"/>
        <w:jc w:val="both"/>
        <w:rPr>
          <w:rFonts w:ascii="Arial" w:hAnsi="Arial" w:cs="Arial"/>
          <w:sz w:val="22"/>
          <w:szCs w:val="22"/>
        </w:rPr>
      </w:pPr>
      <w:r w:rsidRPr="00020857">
        <w:rPr>
          <w:rFonts w:ascii="Arial" w:hAnsi="Arial" w:cs="Arial"/>
          <w:sz w:val="22"/>
          <w:szCs w:val="22"/>
        </w:rPr>
        <w:t xml:space="preserve">El propósito fundamental del </w:t>
      </w:r>
      <w:proofErr w:type="spellStart"/>
      <w:r w:rsidRPr="00020857">
        <w:rPr>
          <w:rFonts w:ascii="Arial" w:hAnsi="Arial" w:cs="Arial"/>
          <w:sz w:val="22"/>
          <w:szCs w:val="22"/>
        </w:rPr>
        <w:t>PRAE</w:t>
      </w:r>
      <w:proofErr w:type="spellEnd"/>
      <w:r w:rsidRPr="00020857">
        <w:rPr>
          <w:rFonts w:ascii="Arial" w:hAnsi="Arial" w:cs="Arial"/>
          <w:sz w:val="22"/>
          <w:szCs w:val="22"/>
        </w:rPr>
        <w:t xml:space="preserve"> es formar a niños, niñas y adolescentes, mediante una educación integral, para lo cual es necesario manejar estrategias didácticas que permitan una metodología con actitud productiva, participativa, reflexiva, critica, tolerante e investigativa que conduzca a la búsqueda de la</w:t>
      </w:r>
      <w:r>
        <w:rPr>
          <w:rFonts w:ascii="Arial" w:hAnsi="Arial" w:cs="Arial"/>
          <w:sz w:val="22"/>
          <w:szCs w:val="22"/>
        </w:rPr>
        <w:t xml:space="preserve"> identidad del educando, lo que nos permite tener en cuenta la didáctica aplicada por </w:t>
      </w:r>
      <w:r w:rsidRPr="003D092D">
        <w:rPr>
          <w:rFonts w:ascii="Arial" w:hAnsi="Arial" w:cs="Arial"/>
          <w:sz w:val="22"/>
          <w:szCs w:val="22"/>
          <w:lang w:val="es-CO"/>
        </w:rPr>
        <w:t xml:space="preserve">Instituto Tecnológico y de Estudios Superiores de Monterrey </w:t>
      </w:r>
      <w:r>
        <w:rPr>
          <w:rFonts w:ascii="Arial" w:hAnsi="Arial" w:cs="Arial"/>
          <w:sz w:val="22"/>
          <w:szCs w:val="22"/>
          <w:lang w:val="es-CO"/>
        </w:rPr>
        <w:t xml:space="preserve">en el año </w:t>
      </w:r>
      <w:r w:rsidRPr="003D092D">
        <w:rPr>
          <w:rFonts w:ascii="Arial" w:hAnsi="Arial" w:cs="Arial"/>
          <w:sz w:val="22"/>
          <w:szCs w:val="22"/>
          <w:lang w:val="es-CO"/>
        </w:rPr>
        <w:t>2003</w:t>
      </w:r>
      <w:r>
        <w:rPr>
          <w:rFonts w:ascii="Arial" w:hAnsi="Arial" w:cs="Arial"/>
          <w:sz w:val="22"/>
          <w:szCs w:val="22"/>
          <w:lang w:val="es-CO"/>
        </w:rPr>
        <w:t xml:space="preserve"> que instaura que </w:t>
      </w:r>
      <w:r w:rsidRPr="001A0013">
        <w:rPr>
          <w:rFonts w:ascii="Arial" w:hAnsi="Arial" w:cs="Arial"/>
          <w:i/>
          <w:sz w:val="22"/>
          <w:szCs w:val="22"/>
          <w:lang w:val="es-CO"/>
        </w:rPr>
        <w:t>“así como el desarrollo de solución de problemas, se derivaron de la filosofía pragmática que establece que los conceptos son entendidos a través de las consecuencias observables y que el aprendizaje implica el contacto directo con las cosas”</w:t>
      </w:r>
    </w:p>
    <w:p w14:paraId="7A77570C" w14:textId="77777777" w:rsidR="00C63556" w:rsidRPr="003D092D" w:rsidRDefault="00C63556" w:rsidP="00C63556">
      <w:pPr>
        <w:jc w:val="both"/>
        <w:rPr>
          <w:rFonts w:ascii="Arial" w:hAnsi="Arial" w:cs="Arial"/>
          <w:sz w:val="22"/>
          <w:szCs w:val="22"/>
          <w:lang w:val="es-CO"/>
        </w:rPr>
      </w:pPr>
      <w:r w:rsidRPr="003D092D">
        <w:rPr>
          <w:rFonts w:ascii="Arial" w:hAnsi="Arial" w:cs="Arial"/>
          <w:sz w:val="22"/>
          <w:szCs w:val="22"/>
          <w:lang w:val="es-CO"/>
        </w:rPr>
        <w:t xml:space="preserve">Es así como el conocimiento y la aplicación de los contenidos interdisciplinarios, para resolver problemas prácticos o desarrollar  proyectos, que permitan un cambio a favor de la comunidad, están relacionados con los </w:t>
      </w:r>
      <w:r w:rsidRPr="001A0013">
        <w:rPr>
          <w:rFonts w:ascii="Arial" w:hAnsi="Arial" w:cs="Arial"/>
          <w:i/>
          <w:sz w:val="22"/>
          <w:szCs w:val="22"/>
          <w:lang w:val="es-CO"/>
        </w:rPr>
        <w:t>“temas transversales abarcan un amplio campo del desarrollo de las personas que involucra diversas dimensiones, habilidades, saberes y valores”</w:t>
      </w:r>
      <w:r w:rsidRPr="003D092D">
        <w:rPr>
          <w:rFonts w:ascii="Arial" w:hAnsi="Arial" w:cs="Arial"/>
          <w:sz w:val="22"/>
          <w:szCs w:val="22"/>
          <w:lang w:val="es-CO"/>
        </w:rPr>
        <w:t xml:space="preserve"> (</w:t>
      </w:r>
      <w:proofErr w:type="spellStart"/>
      <w:r w:rsidRPr="003D092D">
        <w:rPr>
          <w:rFonts w:ascii="Arial" w:hAnsi="Arial" w:cs="Arial"/>
          <w:sz w:val="22"/>
          <w:szCs w:val="22"/>
          <w:lang w:val="es-CO"/>
        </w:rPr>
        <w:t>Magendzo</w:t>
      </w:r>
      <w:proofErr w:type="spellEnd"/>
      <w:r w:rsidRPr="003D092D">
        <w:rPr>
          <w:rFonts w:ascii="Arial" w:hAnsi="Arial" w:cs="Arial"/>
          <w:sz w:val="22"/>
          <w:szCs w:val="22"/>
          <w:lang w:val="es-CO"/>
        </w:rPr>
        <w:t xml:space="preserve"> 2003), sin embargo, en este plano de actividad pedagógica, las acciones que se realizan están comprometidas con las disciplinas que participan en el proceso, lo que trae como consecuencia la </w:t>
      </w:r>
      <w:r w:rsidRPr="008A2661">
        <w:rPr>
          <w:rFonts w:ascii="Arial" w:hAnsi="Arial" w:cs="Arial"/>
          <w:i/>
          <w:sz w:val="22"/>
          <w:szCs w:val="22"/>
          <w:lang w:val="es-CO"/>
        </w:rPr>
        <w:t>“formulación de una didáctica, esto es, una pedagogía que da cuerpo  a un modo de hacer, a formas de enseñanza dirigidas al aprendizaje y al desarrollo de las dimensiones afectiva, intelectual, ética y democrática de los/as estudiantes”</w:t>
      </w:r>
      <w:r w:rsidRPr="003D092D">
        <w:rPr>
          <w:rFonts w:ascii="Arial" w:hAnsi="Arial" w:cs="Arial"/>
          <w:sz w:val="22"/>
          <w:szCs w:val="22"/>
          <w:lang w:val="es-CO"/>
        </w:rPr>
        <w:t xml:space="preserve"> (</w:t>
      </w:r>
      <w:proofErr w:type="spellStart"/>
      <w:r w:rsidRPr="003D092D">
        <w:rPr>
          <w:rFonts w:ascii="Arial" w:hAnsi="Arial" w:cs="Arial"/>
          <w:sz w:val="22"/>
          <w:szCs w:val="22"/>
          <w:lang w:val="es-CO"/>
        </w:rPr>
        <w:t>Magendzo</w:t>
      </w:r>
      <w:proofErr w:type="spellEnd"/>
      <w:r w:rsidRPr="003D092D">
        <w:rPr>
          <w:rFonts w:ascii="Arial" w:hAnsi="Arial" w:cs="Arial"/>
          <w:sz w:val="22"/>
          <w:szCs w:val="22"/>
          <w:lang w:val="es-CO"/>
        </w:rPr>
        <w:t xml:space="preserve"> 2003). A  partir de estos conceptos, hay unos principios orientadores para una didáctica de los temas transversales, donde aparecen el principio de integración, el principio de recurrencia, el principio de gradualidad, el principio de coherencia, el principio de la problematización y el principio de la apropiación.</w:t>
      </w:r>
    </w:p>
    <w:p w14:paraId="4F534E76" w14:textId="77777777" w:rsidR="00C63556" w:rsidRPr="003D092D" w:rsidRDefault="00C63556" w:rsidP="00C63556">
      <w:pPr>
        <w:jc w:val="both"/>
        <w:rPr>
          <w:rFonts w:ascii="Arial" w:hAnsi="Arial" w:cs="Arial"/>
          <w:sz w:val="22"/>
          <w:szCs w:val="22"/>
          <w:lang w:val="es-CO"/>
        </w:rPr>
      </w:pPr>
      <w:r w:rsidRPr="003D092D">
        <w:rPr>
          <w:rFonts w:ascii="Arial" w:hAnsi="Arial" w:cs="Arial"/>
          <w:sz w:val="22"/>
          <w:szCs w:val="22"/>
          <w:lang w:val="es-CO"/>
        </w:rPr>
        <w:lastRenderedPageBreak/>
        <w:t xml:space="preserve">Uno de los objetivos dentro del proceso de enseñar es que los/as alumnos/as, se vuelvan aprendices autónomos, independientes y autorregulados, capaces de aprender a aprender, mediante situaciones didácticas que los/as conduzcan a </w:t>
      </w:r>
      <w:r w:rsidRPr="008A2661">
        <w:rPr>
          <w:rFonts w:ascii="Arial" w:hAnsi="Arial" w:cs="Arial"/>
          <w:i/>
          <w:sz w:val="22"/>
          <w:szCs w:val="22"/>
          <w:lang w:val="es-CO"/>
        </w:rPr>
        <w:t>“controlar sus procesos de aprendizaje, se dan cuenta de lo que hacen, captan las exigencias de la tarea y responden consecuentemente, planifican y examinan sus propias realizaciones, pudiendo  identificar los aciertos y las dificultades, emplean estrategias de estudio pertinentes para cada situación y valoran los logros o</w:t>
      </w:r>
      <w:r>
        <w:rPr>
          <w:rFonts w:ascii="Arial" w:hAnsi="Arial" w:cs="Arial"/>
          <w:i/>
          <w:sz w:val="22"/>
          <w:szCs w:val="22"/>
          <w:lang w:val="es-CO"/>
        </w:rPr>
        <w:t>btenidos y corrigen los errores</w:t>
      </w:r>
      <w:r w:rsidRPr="008A2661">
        <w:rPr>
          <w:rFonts w:ascii="Arial" w:hAnsi="Arial" w:cs="Arial"/>
          <w:i/>
          <w:sz w:val="22"/>
          <w:szCs w:val="22"/>
          <w:lang w:val="es-CO"/>
        </w:rPr>
        <w:t>”</w:t>
      </w:r>
      <w:r w:rsidRPr="003D092D">
        <w:rPr>
          <w:rFonts w:ascii="Arial" w:hAnsi="Arial" w:cs="Arial"/>
          <w:sz w:val="22"/>
          <w:szCs w:val="22"/>
          <w:lang w:val="es-CO"/>
        </w:rPr>
        <w:t>(Díaz y Hernández 1998)</w:t>
      </w:r>
    </w:p>
    <w:p w14:paraId="49F5DC4F" w14:textId="77777777" w:rsidR="00C63556" w:rsidRPr="003D092D" w:rsidRDefault="00C63556" w:rsidP="00C63556">
      <w:pPr>
        <w:jc w:val="both"/>
        <w:rPr>
          <w:rFonts w:ascii="Arial" w:hAnsi="Arial" w:cs="Arial"/>
          <w:sz w:val="22"/>
          <w:szCs w:val="22"/>
          <w:lang w:val="es-CO"/>
        </w:rPr>
      </w:pPr>
      <w:r w:rsidRPr="003D092D">
        <w:rPr>
          <w:rFonts w:ascii="Arial" w:hAnsi="Arial" w:cs="Arial"/>
          <w:sz w:val="22"/>
          <w:szCs w:val="22"/>
          <w:lang w:val="es-CO"/>
        </w:rPr>
        <w:t xml:space="preserve">Existe una clasificación de Beltrán  </w:t>
      </w:r>
      <w:r>
        <w:rPr>
          <w:rFonts w:ascii="Arial" w:hAnsi="Arial" w:cs="Arial"/>
          <w:sz w:val="22"/>
          <w:szCs w:val="22"/>
          <w:lang w:val="es-CO"/>
        </w:rPr>
        <w:t>(</w:t>
      </w:r>
      <w:r w:rsidRPr="003D092D">
        <w:rPr>
          <w:rFonts w:ascii="Arial" w:hAnsi="Arial" w:cs="Arial"/>
          <w:sz w:val="22"/>
          <w:szCs w:val="22"/>
          <w:lang w:val="es-CO"/>
        </w:rPr>
        <w:t xml:space="preserve">1987) la cual es citada por (Díaz y Hernández 1998) donde el/la estudiante, debe aprender habilidades cognitivas para la realización de un estudio teórico práctico efectivo, como son las </w:t>
      </w:r>
      <w:r w:rsidRPr="008A2661">
        <w:rPr>
          <w:rFonts w:ascii="Arial" w:hAnsi="Arial" w:cs="Arial"/>
          <w:i/>
          <w:sz w:val="22"/>
          <w:szCs w:val="22"/>
          <w:lang w:val="es-CO"/>
        </w:rPr>
        <w:t xml:space="preserve">“habilidades de búsqueda de información, habilidades de asimilación  y de retención de la información, habilidades organizativas, habilidades inventivas y creativas, habilidades analíticas, habilidades en la toma de decisiones, habilidades de comunicación,  habilidades sociales y habilidades </w:t>
      </w:r>
      <w:proofErr w:type="spellStart"/>
      <w:r w:rsidRPr="008A2661">
        <w:rPr>
          <w:rFonts w:ascii="Arial" w:hAnsi="Arial" w:cs="Arial"/>
          <w:i/>
          <w:sz w:val="22"/>
          <w:szCs w:val="22"/>
          <w:lang w:val="es-CO"/>
        </w:rPr>
        <w:t>metacognitivas</w:t>
      </w:r>
      <w:proofErr w:type="spellEnd"/>
      <w:r w:rsidRPr="008A2661">
        <w:rPr>
          <w:rFonts w:ascii="Arial" w:hAnsi="Arial" w:cs="Arial"/>
          <w:i/>
          <w:sz w:val="22"/>
          <w:szCs w:val="22"/>
          <w:lang w:val="es-CO"/>
        </w:rPr>
        <w:t xml:space="preserve"> y </w:t>
      </w:r>
      <w:proofErr w:type="spellStart"/>
      <w:r w:rsidRPr="008A2661">
        <w:rPr>
          <w:rFonts w:ascii="Arial" w:hAnsi="Arial" w:cs="Arial"/>
          <w:i/>
          <w:sz w:val="22"/>
          <w:szCs w:val="22"/>
          <w:lang w:val="es-CO"/>
        </w:rPr>
        <w:t>autorreguladoras</w:t>
      </w:r>
      <w:proofErr w:type="spellEnd"/>
      <w:r w:rsidRPr="008A2661">
        <w:rPr>
          <w:rFonts w:ascii="Arial" w:hAnsi="Arial" w:cs="Arial"/>
          <w:i/>
          <w:sz w:val="22"/>
          <w:szCs w:val="22"/>
          <w:lang w:val="es-CO"/>
        </w:rPr>
        <w:t>”</w:t>
      </w:r>
      <w:r w:rsidRPr="003D092D">
        <w:rPr>
          <w:rFonts w:ascii="Arial" w:hAnsi="Arial" w:cs="Arial"/>
          <w:sz w:val="22"/>
          <w:szCs w:val="22"/>
          <w:lang w:val="es-CO"/>
        </w:rPr>
        <w:t>, las cuales definen un excelente rendimiento y comportamiento en el desarrollo de la actividad.</w:t>
      </w:r>
    </w:p>
    <w:p w14:paraId="78119B90" w14:textId="77777777" w:rsidR="00C63556" w:rsidRDefault="00C63556" w:rsidP="00C63556">
      <w:pPr>
        <w:jc w:val="both"/>
        <w:rPr>
          <w:rFonts w:ascii="Arial" w:hAnsi="Arial" w:cs="Arial"/>
          <w:sz w:val="22"/>
          <w:szCs w:val="22"/>
          <w:lang w:val="es-CO"/>
        </w:rPr>
      </w:pPr>
      <w:r w:rsidRPr="003D092D">
        <w:rPr>
          <w:rFonts w:ascii="Arial" w:hAnsi="Arial" w:cs="Arial"/>
          <w:sz w:val="22"/>
          <w:szCs w:val="22"/>
          <w:lang w:val="es-CO"/>
        </w:rPr>
        <w:t xml:space="preserve">Otro tipo de estrategia dentro de las propuestas de trabajo  que llevan los/as alumnos/as a profundizar en los </w:t>
      </w:r>
      <w:r w:rsidRPr="008A2661">
        <w:rPr>
          <w:rFonts w:ascii="Arial" w:hAnsi="Arial" w:cs="Arial"/>
          <w:i/>
          <w:sz w:val="22"/>
          <w:szCs w:val="22"/>
          <w:lang w:val="es-CO"/>
        </w:rPr>
        <w:t xml:space="preserve">“contenidos de conocimiento y a desarrollar habilidades de frente a las necesidades del proyecto, ya que requieren del  alumno/a la transformación, análisis y evaluación de la información  y las ideas para buscar la solución a una </w:t>
      </w:r>
      <w:r w:rsidR="0017343E" w:rsidRPr="008A2661">
        <w:rPr>
          <w:rFonts w:ascii="Arial" w:hAnsi="Arial" w:cs="Arial"/>
          <w:i/>
          <w:sz w:val="22"/>
          <w:szCs w:val="22"/>
          <w:lang w:val="es-CO"/>
        </w:rPr>
        <w:t>situación”.</w:t>
      </w:r>
      <w:r w:rsidR="0017343E">
        <w:rPr>
          <w:rFonts w:ascii="Arial" w:hAnsi="Arial" w:cs="Arial"/>
          <w:sz w:val="22"/>
          <w:szCs w:val="22"/>
          <w:lang w:val="es-CO"/>
        </w:rPr>
        <w:t xml:space="preserve"> Según</w:t>
      </w:r>
      <w:r>
        <w:rPr>
          <w:rFonts w:ascii="Arial" w:hAnsi="Arial" w:cs="Arial"/>
          <w:sz w:val="22"/>
          <w:szCs w:val="22"/>
          <w:lang w:val="es-CO"/>
        </w:rPr>
        <w:t xml:space="preserve"> </w:t>
      </w:r>
      <w:r w:rsidRPr="003D092D">
        <w:rPr>
          <w:rFonts w:ascii="Arial" w:hAnsi="Arial" w:cs="Arial"/>
          <w:sz w:val="22"/>
          <w:szCs w:val="22"/>
          <w:lang w:val="es-CO"/>
        </w:rPr>
        <w:t>(Instituto Tecnológico y de Estudios Superiores de Monterrey 2003). A continuación se presentan algunos ejemplos de actividades de aprendizaje que pueden construirse dentro del proyecto: planeación, investigación, consulta, construcción, pruebas, revisión y corrección de detalles, presentación y por último demostración</w:t>
      </w:r>
      <w:r>
        <w:rPr>
          <w:rFonts w:ascii="Arial" w:hAnsi="Arial" w:cs="Arial"/>
          <w:sz w:val="22"/>
          <w:szCs w:val="22"/>
          <w:lang w:val="es-CO"/>
        </w:rPr>
        <w:t>, estos aspectos son aplicados en la elaboración y desarrollo de anteproyectos y proyectos de grado exigidos en la media técnica relacionada con las líneas temática agrícola, pecuaria y ambiental tendientes a la producción y conservación de los recursos naturales.</w:t>
      </w:r>
    </w:p>
    <w:p w14:paraId="5689CD7C" w14:textId="77777777" w:rsidR="00C63556" w:rsidRDefault="00C63556" w:rsidP="00C63556">
      <w:pPr>
        <w:jc w:val="both"/>
        <w:rPr>
          <w:rFonts w:ascii="Arial" w:hAnsi="Arial" w:cs="Arial"/>
          <w:sz w:val="22"/>
          <w:szCs w:val="22"/>
          <w:lang w:val="es-CO"/>
        </w:rPr>
      </w:pPr>
      <w:r w:rsidRPr="004372E7">
        <w:rPr>
          <w:rFonts w:ascii="Arial" w:hAnsi="Arial" w:cs="Arial"/>
          <w:sz w:val="22"/>
          <w:szCs w:val="22"/>
          <w:lang w:val="es-CO"/>
        </w:rPr>
        <w:t>Para concluir, existen otras técnicas dentro del aprendizaje cooperativo como es aprendiendo juntos, donde se caracteriza por la selección de la actividad, toma de decisiones, realización del trabajo en grupo y la supervisión de los grupos. Otro plan de organización es mediante la investigación en grupo, para lo cual existen unos pasos para trabajar esta técnica como es la selección del tópico, planeación cooperativa de metas, tareas y procedimientos, implementación: despliegue de una variedad de habilidades y actividades; monitoreo del asesor, guía o profesor(a), análisis y síntesis de lo trabajado y del proceso final y la evaluación.</w:t>
      </w:r>
    </w:p>
    <w:p w14:paraId="7F9CF6B8" w14:textId="77777777" w:rsidR="00C63556" w:rsidRPr="00DE57B7" w:rsidRDefault="00C63556" w:rsidP="00C63556">
      <w:pPr>
        <w:jc w:val="both"/>
        <w:rPr>
          <w:rFonts w:ascii="Arial" w:hAnsi="Arial" w:cs="Arial"/>
          <w:sz w:val="22"/>
          <w:szCs w:val="22"/>
          <w:highlight w:val="green"/>
          <w:lang w:val="es-CO"/>
        </w:rPr>
      </w:pPr>
      <w:r w:rsidRPr="00DE57B7">
        <w:rPr>
          <w:rFonts w:ascii="Arial" w:hAnsi="Arial" w:cs="Arial"/>
          <w:sz w:val="22"/>
          <w:szCs w:val="22"/>
          <w:highlight w:val="green"/>
          <w:lang w:val="es-CO"/>
        </w:rPr>
        <w:t>El estudiante</w:t>
      </w:r>
      <w:r w:rsidR="00246B27">
        <w:rPr>
          <w:rFonts w:ascii="Arial" w:hAnsi="Arial" w:cs="Arial"/>
          <w:sz w:val="22"/>
          <w:szCs w:val="22"/>
          <w:highlight w:val="green"/>
          <w:lang w:val="es-CO"/>
        </w:rPr>
        <w:t>,</w:t>
      </w:r>
      <w:r w:rsidRPr="00DE57B7">
        <w:rPr>
          <w:rFonts w:ascii="Arial" w:hAnsi="Arial" w:cs="Arial"/>
          <w:sz w:val="22"/>
          <w:szCs w:val="22"/>
          <w:highlight w:val="green"/>
          <w:lang w:val="es-CO"/>
        </w:rPr>
        <w:t xml:space="preserve"> a través de la</w:t>
      </w:r>
      <w:r w:rsidR="00246B27">
        <w:rPr>
          <w:rFonts w:ascii="Arial" w:hAnsi="Arial" w:cs="Arial"/>
          <w:sz w:val="22"/>
          <w:szCs w:val="22"/>
          <w:highlight w:val="green"/>
          <w:lang w:val="es-CO"/>
        </w:rPr>
        <w:t xml:space="preserve"> apuesta</w:t>
      </w:r>
      <w:r w:rsidRPr="00DE57B7">
        <w:rPr>
          <w:rFonts w:ascii="Arial" w:hAnsi="Arial" w:cs="Arial"/>
          <w:sz w:val="22"/>
          <w:szCs w:val="22"/>
          <w:highlight w:val="green"/>
          <w:lang w:val="es-CO"/>
        </w:rPr>
        <w:t xml:space="preserve"> didáctica</w:t>
      </w:r>
      <w:r w:rsidR="00246B27">
        <w:rPr>
          <w:rFonts w:ascii="Arial" w:hAnsi="Arial" w:cs="Arial"/>
          <w:sz w:val="22"/>
          <w:szCs w:val="22"/>
          <w:highlight w:val="green"/>
          <w:lang w:val="es-CO"/>
        </w:rPr>
        <w:t xml:space="preserve"> gestada desde el proyecto,</w:t>
      </w:r>
      <w:r w:rsidRPr="00DE57B7">
        <w:rPr>
          <w:rFonts w:ascii="Arial" w:hAnsi="Arial" w:cs="Arial"/>
          <w:sz w:val="22"/>
          <w:szCs w:val="22"/>
          <w:highlight w:val="green"/>
          <w:lang w:val="es-CO"/>
        </w:rPr>
        <w:t xml:space="preserve"> construye su conocimiento por su interacción con su entorno social cultural y natural, en este caso el docente es un orientador </w:t>
      </w:r>
      <w:r>
        <w:rPr>
          <w:rFonts w:ascii="Arial" w:hAnsi="Arial" w:cs="Arial"/>
          <w:sz w:val="22"/>
          <w:szCs w:val="22"/>
          <w:highlight w:val="green"/>
          <w:lang w:val="es-CO"/>
        </w:rPr>
        <w:t>que le brinda las herramientas</w:t>
      </w:r>
      <w:r w:rsidRPr="00DE57B7">
        <w:rPr>
          <w:rFonts w:ascii="Arial" w:hAnsi="Arial" w:cs="Arial"/>
          <w:sz w:val="22"/>
          <w:szCs w:val="22"/>
          <w:highlight w:val="green"/>
          <w:lang w:val="es-CO"/>
        </w:rPr>
        <w:t xml:space="preserve"> necesarias para que el estudiante se enamore de lo que hace y avance progresivamente en la apropiación significativa de los saberes.</w:t>
      </w:r>
    </w:p>
    <w:p w14:paraId="43B1E788" w14:textId="77777777" w:rsidR="00C63556" w:rsidRDefault="00C63556" w:rsidP="00C63556">
      <w:pPr>
        <w:jc w:val="both"/>
        <w:rPr>
          <w:rFonts w:ascii="Arial" w:hAnsi="Arial" w:cs="Arial"/>
          <w:sz w:val="22"/>
          <w:szCs w:val="22"/>
          <w:lang w:val="es-CO"/>
        </w:rPr>
      </w:pPr>
      <w:r w:rsidRPr="00DE57B7">
        <w:rPr>
          <w:rFonts w:ascii="Arial" w:hAnsi="Arial" w:cs="Arial"/>
          <w:sz w:val="22"/>
          <w:szCs w:val="22"/>
          <w:highlight w:val="green"/>
          <w:lang w:val="es-CO"/>
        </w:rPr>
        <w:t>Como docente</w:t>
      </w:r>
      <w:r>
        <w:rPr>
          <w:rFonts w:ascii="Arial" w:hAnsi="Arial" w:cs="Arial"/>
          <w:sz w:val="22"/>
          <w:szCs w:val="22"/>
          <w:highlight w:val="green"/>
          <w:lang w:val="es-CO"/>
        </w:rPr>
        <w:t>s</w:t>
      </w:r>
      <w:r w:rsidRPr="00DE57B7">
        <w:rPr>
          <w:rFonts w:ascii="Arial" w:hAnsi="Arial" w:cs="Arial"/>
          <w:sz w:val="22"/>
          <w:szCs w:val="22"/>
          <w:highlight w:val="green"/>
          <w:lang w:val="es-CO"/>
        </w:rPr>
        <w:t xml:space="preserve"> a trav</w:t>
      </w:r>
      <w:r>
        <w:rPr>
          <w:rFonts w:ascii="Arial" w:hAnsi="Arial" w:cs="Arial"/>
          <w:sz w:val="22"/>
          <w:szCs w:val="22"/>
          <w:highlight w:val="green"/>
          <w:lang w:val="es-CO"/>
        </w:rPr>
        <w:t xml:space="preserve">és de la </w:t>
      </w:r>
      <w:r w:rsidR="004B4361">
        <w:rPr>
          <w:rFonts w:ascii="Arial" w:hAnsi="Arial" w:cs="Arial"/>
          <w:sz w:val="22"/>
          <w:szCs w:val="22"/>
          <w:highlight w:val="green"/>
          <w:lang w:val="es-CO"/>
        </w:rPr>
        <w:t>práctica</w:t>
      </w:r>
      <w:r>
        <w:rPr>
          <w:rFonts w:ascii="Arial" w:hAnsi="Arial" w:cs="Arial"/>
          <w:sz w:val="22"/>
          <w:szCs w:val="22"/>
          <w:highlight w:val="green"/>
          <w:lang w:val="es-CO"/>
        </w:rPr>
        <w:t xml:space="preserve"> buscamos </w:t>
      </w:r>
      <w:r w:rsidRPr="00DE57B7">
        <w:rPr>
          <w:rFonts w:ascii="Arial" w:hAnsi="Arial" w:cs="Arial"/>
          <w:sz w:val="22"/>
          <w:szCs w:val="22"/>
          <w:highlight w:val="green"/>
          <w:lang w:val="es-CO"/>
        </w:rPr>
        <w:t xml:space="preserve">interpretar los intereses de la comunidad estudiantil en relación con las intencionalidades educativas y los requerimientos del contexto socioeconómico, histórico y político para que así se vuelvan aprendices autónomos y puedan </w:t>
      </w:r>
      <w:r w:rsidRPr="00DE57B7">
        <w:rPr>
          <w:rFonts w:ascii="Arial" w:hAnsi="Arial" w:cs="Arial"/>
          <w:sz w:val="22"/>
          <w:szCs w:val="22"/>
          <w:highlight w:val="green"/>
          <w:lang w:val="es-CO"/>
        </w:rPr>
        <w:lastRenderedPageBreak/>
        <w:t>solucionar problemas que surg</w:t>
      </w:r>
      <w:r>
        <w:rPr>
          <w:rFonts w:ascii="Arial" w:hAnsi="Arial" w:cs="Arial"/>
          <w:sz w:val="22"/>
          <w:szCs w:val="22"/>
          <w:highlight w:val="green"/>
          <w:lang w:val="es-CO"/>
        </w:rPr>
        <w:t>en en los procesos de enseñanza-</w:t>
      </w:r>
      <w:r w:rsidRPr="00DE57B7">
        <w:rPr>
          <w:rFonts w:ascii="Arial" w:hAnsi="Arial" w:cs="Arial"/>
          <w:sz w:val="22"/>
          <w:szCs w:val="22"/>
          <w:highlight w:val="green"/>
          <w:lang w:val="es-CO"/>
        </w:rPr>
        <w:t>aprendizaje, lo que garantizara a futuro que este sujeto con sus aportes pueda producir un cambio a favor de la comunidad donde se encuentra.</w:t>
      </w:r>
    </w:p>
    <w:p w14:paraId="1B0C1B75" w14:textId="77777777" w:rsidR="00C63556" w:rsidRDefault="00C63556" w:rsidP="00C63556">
      <w:pPr>
        <w:jc w:val="both"/>
        <w:rPr>
          <w:rFonts w:ascii="Arial" w:hAnsi="Arial" w:cs="Arial"/>
          <w:sz w:val="22"/>
          <w:szCs w:val="22"/>
          <w:lang w:val="es-CO"/>
        </w:rPr>
      </w:pPr>
      <w:r w:rsidRPr="00E538C8">
        <w:rPr>
          <w:rFonts w:ascii="Arial" w:hAnsi="Arial" w:cs="Arial"/>
          <w:sz w:val="22"/>
          <w:szCs w:val="22"/>
          <w:highlight w:val="green"/>
          <w:lang w:val="es-CO"/>
        </w:rPr>
        <w:t xml:space="preserve">Este proceso lo evidenciamos cuando desde preescolar los niños(as) por ejemplo realizan los jardines colgantes enfatizando así el amor y conservación  de la naturaleza; luego a medida que su desarrollo y crecimiento nos lo permite continuamos el proceso dándole a conocer otras experiencias ambientales las cuales van despertando su interés hacia la conservación de la biodiversidad local y regional; de tal forma que cuando llega a la básica secundaria es un joven consiente y sensibilizado producto de la temática desarrolladla en el </w:t>
      </w:r>
      <w:proofErr w:type="spellStart"/>
      <w:r w:rsidRPr="00E538C8">
        <w:rPr>
          <w:rFonts w:ascii="Arial" w:hAnsi="Arial" w:cs="Arial"/>
          <w:sz w:val="22"/>
          <w:szCs w:val="22"/>
          <w:highlight w:val="green"/>
          <w:lang w:val="es-CO"/>
        </w:rPr>
        <w:t>PRAE</w:t>
      </w:r>
      <w:proofErr w:type="spellEnd"/>
      <w:r w:rsidRPr="00E538C8">
        <w:rPr>
          <w:rFonts w:ascii="Arial" w:hAnsi="Arial" w:cs="Arial"/>
          <w:sz w:val="22"/>
          <w:szCs w:val="22"/>
          <w:highlight w:val="green"/>
          <w:lang w:val="es-CO"/>
        </w:rPr>
        <w:t xml:space="preserve">: el docente como orientador a través de las diferentes áreas del saber, permite que el educando construya sus propios conocimientos que sea un joven que le guste  innovar desde ese aprendizaje significativo, que nos permita brindar propuesta en torno a la problemática que se vive en la comunidad en general, es importante resaltar que todo lo antes mencionado nos ha permitido obtener un recurso humano con calidad y visión emprendedora  en torno al </w:t>
      </w:r>
      <w:proofErr w:type="spellStart"/>
      <w:r w:rsidRPr="00E538C8">
        <w:rPr>
          <w:rFonts w:ascii="Arial" w:hAnsi="Arial" w:cs="Arial"/>
          <w:sz w:val="22"/>
          <w:szCs w:val="22"/>
          <w:highlight w:val="green"/>
          <w:lang w:val="es-CO"/>
        </w:rPr>
        <w:t>PRAE</w:t>
      </w:r>
      <w:proofErr w:type="spellEnd"/>
      <w:r w:rsidRPr="00E538C8">
        <w:rPr>
          <w:rFonts w:ascii="Arial" w:hAnsi="Arial" w:cs="Arial"/>
          <w:sz w:val="22"/>
          <w:szCs w:val="22"/>
          <w:highlight w:val="green"/>
          <w:lang w:val="es-CO"/>
        </w:rPr>
        <w:t>, capaz de socializar sus vivencias en otros escenarios.</w:t>
      </w:r>
    </w:p>
    <w:p w14:paraId="3A86232F" w14:textId="77777777" w:rsidR="00C63556" w:rsidRPr="004372E7" w:rsidRDefault="00C63556" w:rsidP="00C63556">
      <w:pPr>
        <w:jc w:val="both"/>
        <w:rPr>
          <w:rFonts w:ascii="Arial" w:hAnsi="Arial" w:cs="Arial"/>
          <w:sz w:val="22"/>
          <w:szCs w:val="22"/>
          <w:lang w:val="es-CO"/>
        </w:rPr>
      </w:pPr>
      <w:r w:rsidRPr="004372E7">
        <w:rPr>
          <w:rFonts w:ascii="Arial" w:hAnsi="Arial" w:cs="Arial"/>
          <w:b/>
          <w:sz w:val="22"/>
          <w:szCs w:val="22"/>
        </w:rPr>
        <w:t>5.4 Ejes relacionales para la construcción del conocimiento</w:t>
      </w:r>
    </w:p>
    <w:p w14:paraId="47008715" w14:textId="77777777" w:rsidR="00C63556" w:rsidRDefault="00C63556" w:rsidP="00C63556">
      <w:pPr>
        <w:pStyle w:val="NormalWeb"/>
        <w:jc w:val="both"/>
        <w:rPr>
          <w:rFonts w:ascii="Arial" w:hAnsi="Arial" w:cs="Arial"/>
          <w:b/>
          <w:sz w:val="22"/>
          <w:szCs w:val="22"/>
        </w:rPr>
      </w:pPr>
      <w:r>
        <w:rPr>
          <w:rFonts w:ascii="Arial" w:hAnsi="Arial" w:cs="Arial"/>
          <w:b/>
          <w:sz w:val="22"/>
          <w:szCs w:val="22"/>
        </w:rPr>
        <w:t xml:space="preserve">5.4.1 </w:t>
      </w:r>
      <w:proofErr w:type="spellStart"/>
      <w:r w:rsidR="0017343E">
        <w:rPr>
          <w:rFonts w:ascii="Arial" w:hAnsi="Arial" w:cs="Arial"/>
          <w:b/>
          <w:sz w:val="22"/>
          <w:szCs w:val="22"/>
        </w:rPr>
        <w:t>Interdisciplina</w:t>
      </w:r>
      <w:proofErr w:type="spellEnd"/>
    </w:p>
    <w:p w14:paraId="7A4B15A1" w14:textId="77777777" w:rsidR="00C63556" w:rsidRPr="008338F2" w:rsidRDefault="00C63556" w:rsidP="00C63556">
      <w:pPr>
        <w:pStyle w:val="NormalWeb"/>
        <w:jc w:val="both"/>
        <w:rPr>
          <w:rFonts w:ascii="Arial" w:hAnsi="Arial" w:cs="Arial"/>
          <w:sz w:val="22"/>
          <w:szCs w:val="22"/>
          <w:lang w:bidi="ar-SA"/>
        </w:rPr>
      </w:pPr>
      <w:r>
        <w:rPr>
          <w:rFonts w:ascii="Arial" w:hAnsi="Arial" w:cs="Arial"/>
          <w:sz w:val="22"/>
          <w:szCs w:val="22"/>
        </w:rPr>
        <w:t xml:space="preserve">Uno de los propósitos fundamentales en esta propuesta curricular es la interacción de las diferentes disciplinas del saber para </w:t>
      </w:r>
      <w:r>
        <w:rPr>
          <w:rFonts w:ascii="Arial" w:hAnsi="Arial" w:cs="Arial"/>
          <w:sz w:val="22"/>
          <w:szCs w:val="22"/>
          <w:lang w:bidi="ar-SA"/>
        </w:rPr>
        <w:t>“</w:t>
      </w:r>
      <w:r w:rsidRPr="008338F2">
        <w:rPr>
          <w:rFonts w:ascii="Arial" w:hAnsi="Arial" w:cs="Arial"/>
          <w:i/>
          <w:sz w:val="22"/>
          <w:szCs w:val="22"/>
          <w:lang w:bidi="ar-SA"/>
        </w:rPr>
        <w:t>la comprensión del ambiente y de su dinámica, se requiere el concurso de contenidos, conceptualizaciones y metodologías  provenientes de diversas disciplinas, de diversas</w:t>
      </w:r>
      <w:r w:rsidR="0017343E">
        <w:rPr>
          <w:rFonts w:ascii="Arial" w:hAnsi="Arial" w:cs="Arial"/>
          <w:i/>
          <w:sz w:val="22"/>
          <w:szCs w:val="22"/>
          <w:lang w:bidi="ar-SA"/>
        </w:rPr>
        <w:t xml:space="preserve"> </w:t>
      </w:r>
      <w:r w:rsidRPr="008338F2">
        <w:rPr>
          <w:rFonts w:ascii="Arial" w:hAnsi="Arial" w:cs="Arial"/>
          <w:i/>
          <w:sz w:val="22"/>
          <w:szCs w:val="22"/>
          <w:lang w:bidi="ar-SA"/>
        </w:rPr>
        <w:t>áreas del conocimiento y de diversas actividades humanas</w:t>
      </w:r>
      <w:r>
        <w:rPr>
          <w:rFonts w:ascii="Arial" w:hAnsi="Arial" w:cs="Arial"/>
          <w:i/>
          <w:sz w:val="22"/>
          <w:szCs w:val="22"/>
          <w:lang w:bidi="ar-SA"/>
        </w:rPr>
        <w:t>.</w:t>
      </w:r>
      <w:r>
        <w:rPr>
          <w:rFonts w:ascii="Arial" w:hAnsi="Arial" w:cs="Arial"/>
          <w:sz w:val="22"/>
          <w:szCs w:val="22"/>
          <w:lang w:bidi="ar-SA"/>
        </w:rPr>
        <w:t>”</w:t>
      </w:r>
      <w:r>
        <w:rPr>
          <w:rStyle w:val="Refdenotaalpie"/>
          <w:rFonts w:ascii="Arial" w:hAnsi="Arial" w:cs="Arial"/>
          <w:sz w:val="22"/>
          <w:szCs w:val="22"/>
          <w:lang w:bidi="ar-SA"/>
        </w:rPr>
        <w:footnoteReference w:id="12"/>
      </w:r>
    </w:p>
    <w:p w14:paraId="2D89BBFF" w14:textId="77777777" w:rsidR="00C63556" w:rsidRPr="00020857" w:rsidRDefault="00C63556" w:rsidP="00C63556">
      <w:pPr>
        <w:spacing w:after="0" w:line="240" w:lineRule="auto"/>
        <w:jc w:val="both"/>
        <w:rPr>
          <w:rFonts w:ascii="Arial" w:hAnsi="Arial" w:cs="Arial"/>
          <w:sz w:val="22"/>
          <w:szCs w:val="22"/>
        </w:rPr>
      </w:pPr>
      <w:r w:rsidRPr="00020857">
        <w:rPr>
          <w:rFonts w:ascii="Arial" w:hAnsi="Arial" w:cs="Arial"/>
          <w:sz w:val="22"/>
          <w:szCs w:val="22"/>
        </w:rPr>
        <w:t xml:space="preserve">Teniendo en cuenta que el </w:t>
      </w:r>
      <w:proofErr w:type="spellStart"/>
      <w:r w:rsidRPr="00020857">
        <w:rPr>
          <w:rFonts w:ascii="Arial" w:hAnsi="Arial" w:cs="Arial"/>
          <w:sz w:val="22"/>
          <w:szCs w:val="22"/>
        </w:rPr>
        <w:t>PRAE</w:t>
      </w:r>
      <w:proofErr w:type="spellEnd"/>
      <w:r w:rsidRPr="00020857">
        <w:rPr>
          <w:rFonts w:ascii="Arial" w:hAnsi="Arial" w:cs="Arial"/>
          <w:sz w:val="22"/>
          <w:szCs w:val="22"/>
        </w:rPr>
        <w:t xml:space="preserve"> se inscribe en las dinámicas características de la  complejidad, es imprescindible atender diligentemente las construcciones conceptuales y categoriales que las diferentes perspectivas y enfoques han generado para comprender la realidad. </w:t>
      </w:r>
    </w:p>
    <w:p w14:paraId="17FDFEE1" w14:textId="77777777" w:rsidR="00C63556" w:rsidRDefault="00C63556" w:rsidP="00C63556">
      <w:pPr>
        <w:spacing w:after="0" w:line="240" w:lineRule="auto"/>
        <w:jc w:val="both"/>
        <w:rPr>
          <w:rFonts w:ascii="Arial" w:hAnsi="Arial" w:cs="Arial"/>
          <w:sz w:val="22"/>
          <w:szCs w:val="22"/>
        </w:rPr>
      </w:pPr>
      <w:proofErr w:type="spellStart"/>
      <w:r w:rsidRPr="00020857">
        <w:rPr>
          <w:rFonts w:ascii="Arial" w:hAnsi="Arial" w:cs="Arial"/>
          <w:sz w:val="22"/>
          <w:szCs w:val="22"/>
        </w:rPr>
        <w:t>Interdisciplina</w:t>
      </w:r>
      <w:proofErr w:type="spellEnd"/>
      <w:r w:rsidRPr="00020857">
        <w:rPr>
          <w:rFonts w:ascii="Arial" w:hAnsi="Arial" w:cs="Arial"/>
          <w:sz w:val="22"/>
          <w:szCs w:val="22"/>
        </w:rPr>
        <w:t xml:space="preserve"> desde tal orden de pensamientos resulta ser necesariamente resaltada como categoría que reúne, en una especie de red de conocimiento, las voces que </w:t>
      </w:r>
      <w:r>
        <w:rPr>
          <w:rFonts w:ascii="Arial" w:hAnsi="Arial" w:cs="Arial"/>
          <w:sz w:val="22"/>
          <w:szCs w:val="22"/>
        </w:rPr>
        <w:t>dicen algo sobre el mundo en que habitamos</w:t>
      </w:r>
      <w:r w:rsidRPr="00020857">
        <w:rPr>
          <w:rFonts w:ascii="Arial" w:hAnsi="Arial" w:cs="Arial"/>
          <w:sz w:val="22"/>
          <w:szCs w:val="22"/>
        </w:rPr>
        <w:t xml:space="preserve">. Por ello en este espacio, sin querer ser reduccionistas, se da a entender “interdisciplinariedad” como una categoría que contiene las relaciones </w:t>
      </w:r>
      <w:r w:rsidRPr="00773015">
        <w:rPr>
          <w:rFonts w:ascii="Arial" w:hAnsi="Arial" w:cs="Arial"/>
          <w:sz w:val="22"/>
          <w:szCs w:val="22"/>
          <w:lang w:val="es-CO"/>
        </w:rPr>
        <w:t>dialógicas</w:t>
      </w:r>
      <w:r w:rsidRPr="00020857">
        <w:rPr>
          <w:rFonts w:ascii="Arial" w:hAnsi="Arial" w:cs="Arial"/>
          <w:sz w:val="22"/>
          <w:szCs w:val="22"/>
        </w:rPr>
        <w:t xml:space="preserve"> que desde las diferentes disciplinas se </w:t>
      </w:r>
      <w:r w:rsidR="000A5D2C" w:rsidRPr="00020857">
        <w:rPr>
          <w:rFonts w:ascii="Arial" w:hAnsi="Arial" w:cs="Arial"/>
          <w:sz w:val="22"/>
          <w:szCs w:val="22"/>
        </w:rPr>
        <w:t>establecen. En</w:t>
      </w:r>
      <w:r w:rsidRPr="00020857">
        <w:rPr>
          <w:rFonts w:ascii="Arial" w:hAnsi="Arial" w:cs="Arial"/>
          <w:sz w:val="22"/>
          <w:szCs w:val="22"/>
        </w:rPr>
        <w:t xml:space="preserve"> ese diálogo de saberes las diferentes disciplinas realizan aportes al análisis de la problemática ambiental desde diversas ópticas que permiten la integración de conocimientos, para proponer </w:t>
      </w:r>
      <w:r>
        <w:rPr>
          <w:rFonts w:ascii="Arial" w:hAnsi="Arial" w:cs="Arial"/>
          <w:sz w:val="22"/>
          <w:szCs w:val="22"/>
        </w:rPr>
        <w:t xml:space="preserve">alternativas de </w:t>
      </w:r>
      <w:r w:rsidRPr="00020857">
        <w:rPr>
          <w:rFonts w:ascii="Arial" w:hAnsi="Arial" w:cs="Arial"/>
          <w:sz w:val="22"/>
          <w:szCs w:val="22"/>
        </w:rPr>
        <w:t>solución</w:t>
      </w:r>
      <w:r>
        <w:rPr>
          <w:rFonts w:ascii="Arial" w:hAnsi="Arial" w:cs="Arial"/>
          <w:sz w:val="22"/>
          <w:szCs w:val="22"/>
        </w:rPr>
        <w:t xml:space="preserve"> que tiendan a conservar la biodiversidad existente en la región.</w:t>
      </w:r>
    </w:p>
    <w:p w14:paraId="0627BE08" w14:textId="77777777" w:rsidR="00C63556" w:rsidRPr="004372E7" w:rsidRDefault="00C63556" w:rsidP="00C63556">
      <w:pPr>
        <w:jc w:val="both"/>
        <w:rPr>
          <w:rFonts w:ascii="Arial" w:hAnsi="Arial" w:cs="Arial"/>
          <w:sz w:val="22"/>
          <w:szCs w:val="22"/>
          <w:lang w:val="es-CO"/>
        </w:rPr>
      </w:pPr>
      <w:r w:rsidRPr="00687E14">
        <w:rPr>
          <w:rFonts w:ascii="Arial" w:hAnsi="Arial" w:cs="Arial"/>
          <w:sz w:val="22"/>
          <w:szCs w:val="22"/>
          <w:highlight w:val="green"/>
          <w:lang w:val="es-CO"/>
        </w:rPr>
        <w:t xml:space="preserve">Actualmente ese componente del </w:t>
      </w:r>
      <w:proofErr w:type="spellStart"/>
      <w:r w:rsidRPr="00687E14">
        <w:rPr>
          <w:rFonts w:ascii="Arial" w:hAnsi="Arial" w:cs="Arial"/>
          <w:sz w:val="22"/>
          <w:szCs w:val="22"/>
          <w:highlight w:val="green"/>
          <w:lang w:val="es-CO"/>
        </w:rPr>
        <w:t>PRAE</w:t>
      </w:r>
      <w:proofErr w:type="spellEnd"/>
      <w:r w:rsidRPr="00687E14">
        <w:rPr>
          <w:rFonts w:ascii="Arial" w:hAnsi="Arial" w:cs="Arial"/>
          <w:sz w:val="22"/>
          <w:szCs w:val="22"/>
          <w:highlight w:val="green"/>
          <w:lang w:val="es-CO"/>
        </w:rPr>
        <w:t xml:space="preserve"> se ha venido desarrollando desde el plan de estudio dos ejes curriculares relacionados con la biodiversidad y conservación y sobre todo se desarrolla en todas las </w:t>
      </w:r>
      <w:r w:rsidR="004B4361" w:rsidRPr="00687E14">
        <w:rPr>
          <w:rFonts w:ascii="Arial" w:hAnsi="Arial" w:cs="Arial"/>
          <w:sz w:val="22"/>
          <w:szCs w:val="22"/>
          <w:highlight w:val="green"/>
          <w:lang w:val="es-CO"/>
        </w:rPr>
        <w:t>áreas</w:t>
      </w:r>
      <w:r w:rsidRPr="00687E14">
        <w:rPr>
          <w:rFonts w:ascii="Arial" w:hAnsi="Arial" w:cs="Arial"/>
          <w:sz w:val="22"/>
          <w:szCs w:val="22"/>
          <w:highlight w:val="green"/>
          <w:lang w:val="es-CO"/>
        </w:rPr>
        <w:t xml:space="preserve"> una pregunta problema, lo cual a través de esa triada didáctica (contenidos, docentes, alumnos) y los componentes didácticos curriculares (objetivos, logros, indicadores de </w:t>
      </w:r>
      <w:r w:rsidRPr="00687E14">
        <w:rPr>
          <w:rFonts w:ascii="Arial" w:hAnsi="Arial" w:cs="Arial"/>
          <w:sz w:val="22"/>
          <w:szCs w:val="22"/>
          <w:highlight w:val="green"/>
          <w:lang w:val="es-CO"/>
        </w:rPr>
        <w:lastRenderedPageBreak/>
        <w:t xml:space="preserve">logros, estrategias y evaluación) nos ha permitido formular las experiencias relevantes que entran a nutrir  el </w:t>
      </w:r>
      <w:proofErr w:type="spellStart"/>
      <w:r w:rsidRPr="00687E14">
        <w:rPr>
          <w:rFonts w:ascii="Arial" w:hAnsi="Arial" w:cs="Arial"/>
          <w:sz w:val="22"/>
          <w:szCs w:val="22"/>
          <w:highlight w:val="green"/>
          <w:lang w:val="es-CO"/>
        </w:rPr>
        <w:t>PRAE</w:t>
      </w:r>
      <w:proofErr w:type="spellEnd"/>
      <w:r w:rsidRPr="00687E14">
        <w:rPr>
          <w:rFonts w:ascii="Arial" w:hAnsi="Arial" w:cs="Arial"/>
          <w:sz w:val="22"/>
          <w:szCs w:val="22"/>
          <w:highlight w:val="green"/>
          <w:lang w:val="es-CO"/>
        </w:rPr>
        <w:t xml:space="preserve"> y proporcionar las alternativas de solución.</w:t>
      </w:r>
    </w:p>
    <w:p w14:paraId="3DB1E68A" w14:textId="77777777" w:rsidR="00C63556" w:rsidRDefault="00C63556" w:rsidP="00C63556">
      <w:pPr>
        <w:spacing w:line="360" w:lineRule="auto"/>
        <w:jc w:val="both"/>
        <w:rPr>
          <w:rFonts w:ascii="Arial" w:hAnsi="Arial" w:cs="Arial"/>
          <w:b/>
          <w:sz w:val="22"/>
          <w:szCs w:val="22"/>
        </w:rPr>
      </w:pPr>
      <w:r>
        <w:rPr>
          <w:rFonts w:ascii="Arial" w:hAnsi="Arial" w:cs="Arial"/>
          <w:b/>
          <w:sz w:val="22"/>
          <w:szCs w:val="22"/>
        </w:rPr>
        <w:t>5.4.2 Transversalidad</w:t>
      </w:r>
    </w:p>
    <w:p w14:paraId="6CE6075C" w14:textId="77777777" w:rsidR="00C63556" w:rsidRDefault="00C63556" w:rsidP="00C63556">
      <w:pPr>
        <w:pStyle w:val="NormalWeb"/>
        <w:spacing w:before="0" w:beforeAutospacing="0" w:after="0" w:afterAutospacing="0"/>
        <w:jc w:val="both"/>
        <w:rPr>
          <w:rFonts w:ascii="Arial" w:hAnsi="Arial" w:cs="Arial"/>
          <w:color w:val="000000"/>
          <w:lang w:val="es-CO"/>
        </w:rPr>
      </w:pPr>
      <w:r>
        <w:rPr>
          <w:rFonts w:ascii="Arial" w:hAnsi="Arial" w:cs="Arial"/>
          <w:color w:val="000000"/>
          <w:lang w:val="es-CO"/>
        </w:rPr>
        <w:t>El proyecto ambiental escolar es llevado de la mano con la problemática sentida de la comunidad educativa en general, esto ha permitido tener en cuenta el concepto de transversalidad entendiéndose como “</w:t>
      </w:r>
      <w:r w:rsidRPr="00773015">
        <w:rPr>
          <w:rFonts w:ascii="Arial" w:hAnsi="Arial" w:cs="Arial"/>
          <w:i/>
          <w:color w:val="000000"/>
          <w:lang w:val="es-CO"/>
        </w:rPr>
        <w:t>una herramienta que aproxima el currículo a la vida cotidiana, siendo construido en función social, con enfoques educativos para responder a problemáticas actuales y urgentes para resolver</w:t>
      </w:r>
      <w:r>
        <w:rPr>
          <w:rFonts w:ascii="Arial" w:hAnsi="Arial" w:cs="Arial"/>
          <w:color w:val="000000"/>
          <w:lang w:val="es-CO"/>
        </w:rPr>
        <w:t>”</w:t>
      </w:r>
      <w:r>
        <w:rPr>
          <w:rStyle w:val="Refdenotaalpie"/>
          <w:rFonts w:ascii="Arial" w:hAnsi="Arial" w:cs="Arial"/>
          <w:color w:val="000000"/>
          <w:lang w:val="es-CO"/>
        </w:rPr>
        <w:footnoteReference w:id="13"/>
      </w:r>
    </w:p>
    <w:p w14:paraId="4FB53C59" w14:textId="77777777" w:rsidR="00A426E7" w:rsidRPr="004B4361" w:rsidRDefault="00C63556" w:rsidP="001137E3">
      <w:pPr>
        <w:jc w:val="both"/>
        <w:rPr>
          <w:rFonts w:ascii="Arial" w:hAnsi="Arial" w:cs="Arial"/>
          <w:sz w:val="22"/>
          <w:szCs w:val="22"/>
          <w:highlight w:val="green"/>
        </w:rPr>
      </w:pPr>
      <w:r w:rsidRPr="00773015">
        <w:rPr>
          <w:rFonts w:ascii="Arial" w:hAnsi="Arial" w:cs="Arial"/>
          <w:sz w:val="22"/>
          <w:szCs w:val="22"/>
        </w:rPr>
        <w:t xml:space="preserve">La transversalidad se evidencia en el  </w:t>
      </w:r>
      <w:proofErr w:type="spellStart"/>
      <w:r w:rsidRPr="00773015">
        <w:rPr>
          <w:rFonts w:ascii="Arial" w:hAnsi="Arial" w:cs="Arial"/>
          <w:sz w:val="22"/>
          <w:szCs w:val="22"/>
        </w:rPr>
        <w:t>PRAE</w:t>
      </w:r>
      <w:proofErr w:type="spellEnd"/>
      <w:r w:rsidRPr="00773015">
        <w:rPr>
          <w:rFonts w:ascii="Arial" w:hAnsi="Arial" w:cs="Arial"/>
          <w:sz w:val="22"/>
          <w:szCs w:val="22"/>
        </w:rPr>
        <w:t xml:space="preserve"> </w:t>
      </w:r>
      <w:r>
        <w:rPr>
          <w:rFonts w:ascii="Arial" w:hAnsi="Arial" w:cs="Arial"/>
          <w:sz w:val="22"/>
          <w:szCs w:val="22"/>
        </w:rPr>
        <w:t xml:space="preserve">en </w:t>
      </w:r>
      <w:r w:rsidRPr="00773015">
        <w:rPr>
          <w:rFonts w:ascii="Arial" w:hAnsi="Arial" w:cs="Arial"/>
          <w:sz w:val="22"/>
          <w:szCs w:val="22"/>
        </w:rPr>
        <w:t>el momento en que se aplica desde las diferentes áreas del conocimiento incluidas en el plan de estudio y el desarrollo de los proyectos de investigación en la institución en el ciclo de educación preescolar, e</w:t>
      </w:r>
      <w:r w:rsidR="00A426E7">
        <w:rPr>
          <w:rFonts w:ascii="Arial" w:hAnsi="Arial" w:cs="Arial"/>
          <w:sz w:val="22"/>
          <w:szCs w:val="22"/>
        </w:rPr>
        <w:t xml:space="preserve">ducación básica y media técnica; </w:t>
      </w:r>
      <w:r w:rsidRPr="00773015">
        <w:rPr>
          <w:rFonts w:ascii="Arial" w:hAnsi="Arial" w:cs="Arial"/>
          <w:sz w:val="22"/>
          <w:szCs w:val="22"/>
        </w:rPr>
        <w:t xml:space="preserve">en educación básica las disciplinas del saber se entrelazan para definir acciones pedagógicas que mediante los semilleros  o aprendices de la investigación resuelvan problemas que atentan contra la </w:t>
      </w:r>
      <w:r>
        <w:rPr>
          <w:rFonts w:ascii="Arial" w:hAnsi="Arial" w:cs="Arial"/>
          <w:sz w:val="22"/>
          <w:szCs w:val="22"/>
        </w:rPr>
        <w:t>b</w:t>
      </w:r>
      <w:r w:rsidRPr="00773015">
        <w:rPr>
          <w:rFonts w:ascii="Arial" w:hAnsi="Arial" w:cs="Arial"/>
          <w:sz w:val="22"/>
          <w:szCs w:val="22"/>
        </w:rPr>
        <w:t>iodiversidad existente en la comunidad, incluyendo zonas relacionadas con los recursos naturales en la región. En la educación media técnica esta aparece con la construcción de anteproyectos en líneas temáticas (agrícolas, pecuarias y ambientales) con una interdisciplinariedad con las áreas obligatorias o fundamentales, que posteriormente al quedar construidos entran a la etapa de desarrollo, para lo cual es necesario definir informes de avances y al final el resultado de la investiga</w:t>
      </w:r>
      <w:r w:rsidR="001137E3">
        <w:rPr>
          <w:rFonts w:ascii="Arial" w:hAnsi="Arial" w:cs="Arial"/>
          <w:sz w:val="22"/>
          <w:szCs w:val="22"/>
        </w:rPr>
        <w:t>ción</w:t>
      </w:r>
      <w:r w:rsidR="004B4361">
        <w:rPr>
          <w:rFonts w:ascii="Arial" w:hAnsi="Arial" w:cs="Arial"/>
          <w:sz w:val="22"/>
          <w:szCs w:val="22"/>
        </w:rPr>
        <w:t xml:space="preserve">, </w:t>
      </w:r>
      <w:r w:rsidR="00FA121D" w:rsidRPr="004B4361">
        <w:rPr>
          <w:rFonts w:ascii="Arial" w:hAnsi="Arial" w:cs="Arial"/>
          <w:sz w:val="22"/>
          <w:szCs w:val="22"/>
          <w:highlight w:val="green"/>
        </w:rPr>
        <w:t>se  socializan y ejecutan</w:t>
      </w:r>
      <w:r w:rsidR="00A426E7" w:rsidRPr="004B4361">
        <w:rPr>
          <w:rFonts w:ascii="Arial" w:hAnsi="Arial" w:cs="Arial"/>
          <w:sz w:val="22"/>
          <w:szCs w:val="22"/>
          <w:highlight w:val="green"/>
        </w:rPr>
        <w:t xml:space="preserve"> en la comunidad estudiantil y</w:t>
      </w:r>
      <w:r w:rsidR="00FA121D" w:rsidRPr="004B4361">
        <w:rPr>
          <w:rFonts w:ascii="Arial" w:hAnsi="Arial" w:cs="Arial"/>
          <w:sz w:val="22"/>
          <w:szCs w:val="22"/>
          <w:highlight w:val="green"/>
        </w:rPr>
        <w:t xml:space="preserve"> son</w:t>
      </w:r>
      <w:r w:rsidR="00A426E7" w:rsidRPr="004B4361">
        <w:rPr>
          <w:rFonts w:ascii="Arial" w:hAnsi="Arial" w:cs="Arial"/>
          <w:sz w:val="22"/>
          <w:szCs w:val="22"/>
          <w:highlight w:val="green"/>
        </w:rPr>
        <w:t xml:space="preserve"> dados a conocer a los diferentes sectores de la comunidad en general; esto nos permite el reconocimiento a nivel regional, departamental, nacional e internacional. </w:t>
      </w:r>
      <w:r w:rsidR="00A426E7" w:rsidRPr="004B4361">
        <w:rPr>
          <w:rFonts w:ascii="Arial" w:hAnsi="Arial" w:cs="Arial"/>
          <w:sz w:val="22"/>
          <w:szCs w:val="22"/>
          <w:highlight w:val="green"/>
        </w:rPr>
        <w:tab/>
      </w:r>
    </w:p>
    <w:p w14:paraId="76D8F9C5" w14:textId="77777777" w:rsidR="00C63556" w:rsidRDefault="00C63556" w:rsidP="00A426E7">
      <w:pPr>
        <w:jc w:val="both"/>
        <w:rPr>
          <w:rFonts w:ascii="Arial" w:hAnsi="Arial" w:cs="Arial"/>
          <w:sz w:val="22"/>
          <w:szCs w:val="22"/>
          <w:highlight w:val="green"/>
        </w:rPr>
      </w:pPr>
      <w:r w:rsidRPr="004B4361">
        <w:rPr>
          <w:rFonts w:ascii="Arial" w:hAnsi="Arial" w:cs="Arial"/>
          <w:sz w:val="22"/>
          <w:szCs w:val="22"/>
          <w:highlight w:val="green"/>
        </w:rPr>
        <w:t xml:space="preserve">La transversalidad es uno de los componentes del </w:t>
      </w:r>
      <w:proofErr w:type="spellStart"/>
      <w:r w:rsidRPr="004B4361">
        <w:rPr>
          <w:rFonts w:ascii="Arial" w:hAnsi="Arial" w:cs="Arial"/>
          <w:sz w:val="22"/>
          <w:szCs w:val="22"/>
          <w:highlight w:val="green"/>
        </w:rPr>
        <w:t>PRAE</w:t>
      </w:r>
      <w:proofErr w:type="spellEnd"/>
      <w:r w:rsidRPr="004B4361">
        <w:rPr>
          <w:rFonts w:ascii="Arial" w:hAnsi="Arial" w:cs="Arial"/>
          <w:sz w:val="22"/>
          <w:szCs w:val="22"/>
          <w:highlight w:val="green"/>
        </w:rPr>
        <w:t xml:space="preserve"> en los que la comunidad educativa se apoya, ya que el reconocimiento de la institución educativa, ha permitido su proyección social y comunitaria hacia diversos escenarios. Desde la dinámica del</w:t>
      </w:r>
      <w:r w:rsidR="00462AAD" w:rsidRPr="004B4361">
        <w:rPr>
          <w:rFonts w:ascii="Arial" w:hAnsi="Arial" w:cs="Arial"/>
          <w:sz w:val="22"/>
          <w:szCs w:val="22"/>
          <w:highlight w:val="green"/>
        </w:rPr>
        <w:t xml:space="preserve"> </w:t>
      </w:r>
      <w:r w:rsidRPr="004B4361">
        <w:rPr>
          <w:rFonts w:ascii="Arial" w:hAnsi="Arial" w:cs="Arial"/>
          <w:sz w:val="22"/>
          <w:szCs w:val="22"/>
          <w:highlight w:val="green"/>
        </w:rPr>
        <w:t xml:space="preserve">desarrollo del </w:t>
      </w:r>
      <w:proofErr w:type="spellStart"/>
      <w:r w:rsidRPr="004B4361">
        <w:rPr>
          <w:rFonts w:ascii="Arial" w:hAnsi="Arial" w:cs="Arial"/>
          <w:sz w:val="22"/>
          <w:szCs w:val="22"/>
          <w:highlight w:val="green"/>
        </w:rPr>
        <w:t>PEI</w:t>
      </w:r>
      <w:proofErr w:type="spellEnd"/>
      <w:r w:rsidRPr="004B4361">
        <w:rPr>
          <w:rFonts w:ascii="Arial" w:hAnsi="Arial" w:cs="Arial"/>
          <w:sz w:val="22"/>
          <w:szCs w:val="22"/>
          <w:highlight w:val="green"/>
        </w:rPr>
        <w:t xml:space="preserve"> en su misión reza esa buena interacción que debe tener el educando en la conservación de los recursos naturales, todo lo anterior se ha vi</w:t>
      </w:r>
      <w:r w:rsidR="00462AAD" w:rsidRPr="004B4361">
        <w:rPr>
          <w:rFonts w:ascii="Arial" w:hAnsi="Arial" w:cs="Arial"/>
          <w:sz w:val="22"/>
          <w:szCs w:val="22"/>
          <w:highlight w:val="green"/>
        </w:rPr>
        <w:t xml:space="preserve">sto fortalecido cuando el </w:t>
      </w:r>
      <w:proofErr w:type="spellStart"/>
      <w:r w:rsidR="00462AAD" w:rsidRPr="004B4361">
        <w:rPr>
          <w:rFonts w:ascii="Arial" w:hAnsi="Arial" w:cs="Arial"/>
          <w:sz w:val="22"/>
          <w:szCs w:val="22"/>
          <w:highlight w:val="green"/>
        </w:rPr>
        <w:t>PRAE</w:t>
      </w:r>
      <w:proofErr w:type="spellEnd"/>
      <w:r w:rsidRPr="004B4361">
        <w:rPr>
          <w:rFonts w:ascii="Arial" w:hAnsi="Arial" w:cs="Arial"/>
          <w:sz w:val="22"/>
          <w:szCs w:val="22"/>
          <w:highlight w:val="green"/>
        </w:rPr>
        <w:t>, desde diferentes áreas, se apropia de los conocimientos lo que les ha permitido for</w:t>
      </w:r>
      <w:r w:rsidR="00462AAD" w:rsidRPr="004B4361">
        <w:rPr>
          <w:rFonts w:ascii="Arial" w:hAnsi="Arial" w:cs="Arial"/>
          <w:sz w:val="22"/>
          <w:szCs w:val="22"/>
          <w:highlight w:val="green"/>
        </w:rPr>
        <w:t xml:space="preserve">mular preguntas e inquietudes </w:t>
      </w:r>
      <w:r w:rsidRPr="004B4361">
        <w:rPr>
          <w:rFonts w:ascii="Arial" w:hAnsi="Arial" w:cs="Arial"/>
          <w:sz w:val="22"/>
          <w:szCs w:val="22"/>
          <w:highlight w:val="green"/>
        </w:rPr>
        <w:t xml:space="preserve"> que los lleva a elaborar propu</w:t>
      </w:r>
      <w:r w:rsidR="00462AAD" w:rsidRPr="004B4361">
        <w:rPr>
          <w:rFonts w:ascii="Arial" w:hAnsi="Arial" w:cs="Arial"/>
          <w:sz w:val="22"/>
          <w:szCs w:val="22"/>
          <w:highlight w:val="green"/>
        </w:rPr>
        <w:t xml:space="preserve">estas de trabajo </w:t>
      </w:r>
      <w:r w:rsidR="004B4361" w:rsidRPr="004B4361">
        <w:rPr>
          <w:rFonts w:ascii="Arial" w:hAnsi="Arial" w:cs="Arial"/>
          <w:sz w:val="22"/>
          <w:szCs w:val="22"/>
          <w:highlight w:val="green"/>
        </w:rPr>
        <w:t>en torno</w:t>
      </w:r>
      <w:r w:rsidR="00462AAD" w:rsidRPr="004B4361">
        <w:rPr>
          <w:rFonts w:ascii="Arial" w:hAnsi="Arial" w:cs="Arial"/>
          <w:sz w:val="22"/>
          <w:szCs w:val="22"/>
          <w:highlight w:val="green"/>
        </w:rPr>
        <w:t xml:space="preserve"> a él,</w:t>
      </w:r>
      <w:r w:rsidRPr="004B4361">
        <w:rPr>
          <w:rFonts w:ascii="Arial" w:hAnsi="Arial" w:cs="Arial"/>
          <w:sz w:val="22"/>
          <w:szCs w:val="22"/>
          <w:highlight w:val="green"/>
        </w:rPr>
        <w:t xml:space="preserve"> Lo anterior ha permitido el fortalecimiento de estos procesos entorno al </w:t>
      </w:r>
      <w:proofErr w:type="spellStart"/>
      <w:r w:rsidRPr="004B4361">
        <w:rPr>
          <w:rFonts w:ascii="Arial" w:hAnsi="Arial" w:cs="Arial"/>
          <w:sz w:val="22"/>
          <w:szCs w:val="22"/>
          <w:highlight w:val="green"/>
        </w:rPr>
        <w:t>PRAE</w:t>
      </w:r>
      <w:proofErr w:type="spellEnd"/>
      <w:r w:rsidRPr="004B4361">
        <w:rPr>
          <w:rFonts w:ascii="Arial" w:hAnsi="Arial" w:cs="Arial"/>
          <w:sz w:val="22"/>
          <w:szCs w:val="22"/>
          <w:highlight w:val="green"/>
        </w:rPr>
        <w:t xml:space="preserve">, ya que a través de algunas experiencias que alimentan al </w:t>
      </w:r>
      <w:proofErr w:type="spellStart"/>
      <w:r w:rsidRPr="004B4361">
        <w:rPr>
          <w:rFonts w:ascii="Arial" w:hAnsi="Arial" w:cs="Arial"/>
          <w:sz w:val="22"/>
          <w:szCs w:val="22"/>
          <w:highlight w:val="green"/>
        </w:rPr>
        <w:t>PRAE</w:t>
      </w:r>
      <w:proofErr w:type="spellEnd"/>
      <w:r w:rsidRPr="004B4361">
        <w:rPr>
          <w:rFonts w:ascii="Arial" w:hAnsi="Arial" w:cs="Arial"/>
          <w:sz w:val="22"/>
          <w:szCs w:val="22"/>
          <w:highlight w:val="green"/>
        </w:rPr>
        <w:t xml:space="preserve">; en los últimos dos años han dado excelentes resultados, jóvenes que han ido al interior del país y al exterior a socializar </w:t>
      </w:r>
      <w:proofErr w:type="spellStart"/>
      <w:r w:rsidRPr="004B4361">
        <w:rPr>
          <w:rFonts w:ascii="Arial" w:hAnsi="Arial" w:cs="Arial"/>
          <w:sz w:val="22"/>
          <w:szCs w:val="22"/>
          <w:highlight w:val="green"/>
        </w:rPr>
        <w:t>PRAE</w:t>
      </w:r>
      <w:proofErr w:type="spellEnd"/>
      <w:r w:rsidRPr="004B4361">
        <w:rPr>
          <w:rFonts w:ascii="Arial" w:hAnsi="Arial" w:cs="Arial"/>
          <w:sz w:val="22"/>
          <w:szCs w:val="22"/>
          <w:highlight w:val="green"/>
        </w:rPr>
        <w:t>. Todo esto ha originado convenios educativos (becas) a nivel municipal, de secretaria de educación departamental, colombo americano, tecnológica de Bolívar para que estos estudiantes sigan sus estudios profesionales. Y así sigan formándose para la vida. En estos logros agradecemos y resaltamos el apoyo de estas instituciones.</w:t>
      </w:r>
    </w:p>
    <w:p w14:paraId="7CF2F9CB" w14:textId="77777777" w:rsidR="004B4361" w:rsidRPr="004B4361" w:rsidRDefault="004B4361" w:rsidP="00A426E7">
      <w:pPr>
        <w:jc w:val="both"/>
        <w:rPr>
          <w:rFonts w:ascii="Arial" w:hAnsi="Arial" w:cs="Arial"/>
          <w:sz w:val="22"/>
          <w:szCs w:val="22"/>
          <w:highlight w:val="green"/>
        </w:rPr>
      </w:pPr>
    </w:p>
    <w:tbl>
      <w:tblPr>
        <w:tblStyle w:val="Tablaconcuadrcula"/>
        <w:tblW w:w="0" w:type="auto"/>
        <w:tblLook w:val="04A0" w:firstRow="1" w:lastRow="0" w:firstColumn="1" w:lastColumn="0" w:noHBand="0" w:noVBand="1"/>
      </w:tblPr>
      <w:tblGrid>
        <w:gridCol w:w="1966"/>
        <w:gridCol w:w="1244"/>
        <w:gridCol w:w="1752"/>
        <w:gridCol w:w="1745"/>
        <w:gridCol w:w="1300"/>
        <w:gridCol w:w="1233"/>
      </w:tblGrid>
      <w:tr w:rsidR="00803CC8" w14:paraId="738585C7" w14:textId="77777777" w:rsidTr="00803CC8">
        <w:trPr>
          <w:trHeight w:val="827"/>
        </w:trPr>
        <w:tc>
          <w:tcPr>
            <w:tcW w:w="1743" w:type="dxa"/>
            <w:shd w:val="clear" w:color="auto" w:fill="FF0000"/>
          </w:tcPr>
          <w:p w14:paraId="1065CB13" w14:textId="77777777" w:rsidR="00C810F1" w:rsidRPr="00C810F1" w:rsidRDefault="00C810F1" w:rsidP="004B4361">
            <w:pPr>
              <w:spacing w:after="0" w:line="240" w:lineRule="auto"/>
              <w:jc w:val="center"/>
              <w:rPr>
                <w:rFonts w:ascii="Arial" w:hAnsi="Arial" w:cs="Arial"/>
                <w:b/>
                <w:sz w:val="16"/>
                <w:szCs w:val="16"/>
              </w:rPr>
            </w:pPr>
            <w:r w:rsidRPr="00C810F1">
              <w:rPr>
                <w:rFonts w:ascii="Arial" w:hAnsi="Arial" w:cs="Arial"/>
                <w:b/>
                <w:sz w:val="16"/>
                <w:szCs w:val="16"/>
              </w:rPr>
              <w:lastRenderedPageBreak/>
              <w:t xml:space="preserve">Estudiantes socializadores del </w:t>
            </w:r>
            <w:proofErr w:type="spellStart"/>
            <w:r w:rsidRPr="00C810F1">
              <w:rPr>
                <w:rFonts w:ascii="Arial" w:hAnsi="Arial" w:cs="Arial"/>
                <w:b/>
                <w:sz w:val="16"/>
                <w:szCs w:val="16"/>
              </w:rPr>
              <w:t>PRAE</w:t>
            </w:r>
            <w:proofErr w:type="spellEnd"/>
          </w:p>
        </w:tc>
        <w:tc>
          <w:tcPr>
            <w:tcW w:w="1244" w:type="dxa"/>
            <w:shd w:val="clear" w:color="auto" w:fill="FF0000"/>
          </w:tcPr>
          <w:p w14:paraId="2C2C41CA" w14:textId="77777777" w:rsidR="00C810F1" w:rsidRPr="00C810F1" w:rsidRDefault="00C810F1" w:rsidP="004B4361">
            <w:pPr>
              <w:spacing w:after="0" w:line="240" w:lineRule="auto"/>
              <w:jc w:val="center"/>
              <w:rPr>
                <w:rFonts w:ascii="Arial" w:hAnsi="Arial" w:cs="Arial"/>
                <w:b/>
                <w:sz w:val="16"/>
                <w:szCs w:val="16"/>
              </w:rPr>
            </w:pPr>
            <w:r w:rsidRPr="00C810F1">
              <w:rPr>
                <w:rFonts w:ascii="Arial" w:hAnsi="Arial" w:cs="Arial"/>
                <w:b/>
                <w:sz w:val="16"/>
                <w:szCs w:val="16"/>
              </w:rPr>
              <w:t xml:space="preserve">Experiencias relevantes en el </w:t>
            </w:r>
            <w:proofErr w:type="spellStart"/>
            <w:r w:rsidRPr="00C810F1">
              <w:rPr>
                <w:rFonts w:ascii="Arial" w:hAnsi="Arial" w:cs="Arial"/>
                <w:b/>
                <w:sz w:val="16"/>
                <w:szCs w:val="16"/>
              </w:rPr>
              <w:t>PRAE</w:t>
            </w:r>
            <w:proofErr w:type="spellEnd"/>
          </w:p>
        </w:tc>
        <w:tc>
          <w:tcPr>
            <w:tcW w:w="1752" w:type="dxa"/>
            <w:shd w:val="clear" w:color="auto" w:fill="FF0000"/>
          </w:tcPr>
          <w:p w14:paraId="38E4AA77" w14:textId="77777777" w:rsidR="00C810F1" w:rsidRPr="00C810F1" w:rsidRDefault="00C810F1" w:rsidP="004B4361">
            <w:pPr>
              <w:spacing w:after="0" w:line="240" w:lineRule="auto"/>
              <w:jc w:val="center"/>
              <w:rPr>
                <w:rFonts w:ascii="Arial" w:hAnsi="Arial" w:cs="Arial"/>
                <w:b/>
                <w:sz w:val="16"/>
                <w:szCs w:val="16"/>
              </w:rPr>
            </w:pPr>
            <w:r w:rsidRPr="00C810F1">
              <w:rPr>
                <w:rFonts w:ascii="Arial" w:hAnsi="Arial" w:cs="Arial"/>
                <w:b/>
                <w:sz w:val="16"/>
                <w:szCs w:val="16"/>
              </w:rPr>
              <w:t>Espacios donde se socializo</w:t>
            </w:r>
          </w:p>
        </w:tc>
        <w:tc>
          <w:tcPr>
            <w:tcW w:w="1736" w:type="dxa"/>
            <w:shd w:val="clear" w:color="auto" w:fill="FF0000"/>
          </w:tcPr>
          <w:p w14:paraId="376C6708" w14:textId="77777777" w:rsidR="00C810F1" w:rsidRPr="00C810F1" w:rsidRDefault="00C810F1" w:rsidP="004B4361">
            <w:pPr>
              <w:spacing w:after="0" w:line="240" w:lineRule="auto"/>
              <w:jc w:val="center"/>
              <w:rPr>
                <w:rFonts w:ascii="Arial" w:hAnsi="Arial" w:cs="Arial"/>
                <w:b/>
                <w:sz w:val="16"/>
                <w:szCs w:val="16"/>
              </w:rPr>
            </w:pPr>
            <w:r w:rsidRPr="00C810F1">
              <w:rPr>
                <w:rFonts w:ascii="Arial" w:hAnsi="Arial" w:cs="Arial"/>
                <w:b/>
                <w:sz w:val="16"/>
                <w:szCs w:val="16"/>
              </w:rPr>
              <w:t>Entidad de apoyo</w:t>
            </w:r>
          </w:p>
        </w:tc>
        <w:tc>
          <w:tcPr>
            <w:tcW w:w="1300" w:type="dxa"/>
            <w:shd w:val="clear" w:color="auto" w:fill="FF0000"/>
          </w:tcPr>
          <w:p w14:paraId="54B9628A" w14:textId="77777777" w:rsidR="00C810F1" w:rsidRPr="00C810F1" w:rsidRDefault="00C810F1" w:rsidP="004B4361">
            <w:pPr>
              <w:spacing w:after="0" w:line="240" w:lineRule="auto"/>
              <w:jc w:val="center"/>
              <w:rPr>
                <w:rFonts w:ascii="Arial" w:hAnsi="Arial" w:cs="Arial"/>
                <w:b/>
                <w:sz w:val="16"/>
                <w:szCs w:val="16"/>
              </w:rPr>
            </w:pPr>
            <w:r w:rsidRPr="00C810F1">
              <w:rPr>
                <w:rFonts w:ascii="Arial" w:hAnsi="Arial" w:cs="Arial"/>
                <w:b/>
                <w:sz w:val="16"/>
                <w:szCs w:val="16"/>
              </w:rPr>
              <w:t>Instrumento de relación</w:t>
            </w:r>
          </w:p>
        </w:tc>
        <w:tc>
          <w:tcPr>
            <w:tcW w:w="1233" w:type="dxa"/>
            <w:shd w:val="clear" w:color="auto" w:fill="FF0000"/>
          </w:tcPr>
          <w:p w14:paraId="670630A8" w14:textId="77777777" w:rsidR="00C810F1" w:rsidRPr="00C810F1" w:rsidRDefault="00C810F1" w:rsidP="004B4361">
            <w:pPr>
              <w:spacing w:after="0" w:line="240" w:lineRule="auto"/>
              <w:jc w:val="center"/>
              <w:rPr>
                <w:rFonts w:ascii="Arial" w:hAnsi="Arial" w:cs="Arial"/>
                <w:b/>
                <w:sz w:val="16"/>
                <w:szCs w:val="16"/>
              </w:rPr>
            </w:pPr>
            <w:r w:rsidRPr="00C810F1">
              <w:rPr>
                <w:rFonts w:ascii="Arial" w:hAnsi="Arial" w:cs="Arial"/>
                <w:b/>
                <w:sz w:val="16"/>
                <w:szCs w:val="16"/>
              </w:rPr>
              <w:t xml:space="preserve">Estudios realizados y </w:t>
            </w:r>
            <w:r w:rsidR="00FF2CD1" w:rsidRPr="00C810F1">
              <w:rPr>
                <w:rFonts w:ascii="Arial" w:hAnsi="Arial" w:cs="Arial"/>
                <w:b/>
                <w:sz w:val="16"/>
                <w:szCs w:val="16"/>
              </w:rPr>
              <w:t>a</w:t>
            </w:r>
            <w:r w:rsidRPr="00C810F1">
              <w:rPr>
                <w:rFonts w:ascii="Arial" w:hAnsi="Arial" w:cs="Arial"/>
                <w:b/>
                <w:sz w:val="16"/>
                <w:szCs w:val="16"/>
              </w:rPr>
              <w:t xml:space="preserve"> realizar</w:t>
            </w:r>
          </w:p>
        </w:tc>
      </w:tr>
      <w:tr w:rsidR="00213E01" w14:paraId="3B7F948E" w14:textId="77777777" w:rsidTr="004B4361">
        <w:trPr>
          <w:trHeight w:val="2885"/>
        </w:trPr>
        <w:tc>
          <w:tcPr>
            <w:tcW w:w="1743" w:type="dxa"/>
            <w:shd w:val="clear" w:color="auto" w:fill="92D050"/>
          </w:tcPr>
          <w:p w14:paraId="646A20F2" w14:textId="77777777" w:rsidR="00C810F1" w:rsidRPr="00213E01" w:rsidRDefault="00FF2CD1" w:rsidP="004B4361">
            <w:pPr>
              <w:spacing w:before="0" w:after="0" w:line="240" w:lineRule="auto"/>
              <w:jc w:val="both"/>
              <w:rPr>
                <w:b/>
                <w:sz w:val="16"/>
                <w:szCs w:val="16"/>
              </w:rPr>
            </w:pPr>
            <w:r w:rsidRPr="00213E01">
              <w:rPr>
                <w:b/>
                <w:sz w:val="16"/>
                <w:szCs w:val="16"/>
              </w:rPr>
              <w:t>-</w:t>
            </w:r>
            <w:r w:rsidR="00C810F1" w:rsidRPr="00213E01">
              <w:rPr>
                <w:b/>
                <w:sz w:val="16"/>
                <w:szCs w:val="16"/>
              </w:rPr>
              <w:t>María Angélica González T</w:t>
            </w:r>
          </w:p>
          <w:p w14:paraId="567ED548" w14:textId="77777777" w:rsidR="00C810F1" w:rsidRPr="00213E01" w:rsidRDefault="00FF2CD1" w:rsidP="004B4361">
            <w:pPr>
              <w:spacing w:before="0" w:after="0" w:line="240" w:lineRule="auto"/>
              <w:jc w:val="both"/>
              <w:rPr>
                <w:b/>
                <w:sz w:val="16"/>
                <w:szCs w:val="16"/>
              </w:rPr>
            </w:pPr>
            <w:r w:rsidRPr="00213E01">
              <w:rPr>
                <w:b/>
                <w:sz w:val="16"/>
                <w:szCs w:val="16"/>
              </w:rPr>
              <w:t>-</w:t>
            </w:r>
            <w:r w:rsidR="00C810F1" w:rsidRPr="00213E01">
              <w:rPr>
                <w:b/>
                <w:sz w:val="16"/>
                <w:szCs w:val="16"/>
              </w:rPr>
              <w:t>Lina Marcela  Vitola G.</w:t>
            </w:r>
          </w:p>
          <w:p w14:paraId="5AC8FE2D" w14:textId="77777777" w:rsidR="00C810F1" w:rsidRPr="00213E01" w:rsidRDefault="00FF2CD1" w:rsidP="004B4361">
            <w:pPr>
              <w:spacing w:before="0" w:after="0" w:line="240" w:lineRule="auto"/>
              <w:jc w:val="both"/>
              <w:rPr>
                <w:b/>
                <w:sz w:val="16"/>
                <w:szCs w:val="16"/>
              </w:rPr>
            </w:pPr>
            <w:r w:rsidRPr="00213E01">
              <w:rPr>
                <w:b/>
                <w:sz w:val="16"/>
                <w:szCs w:val="16"/>
              </w:rPr>
              <w:t>-</w:t>
            </w:r>
            <w:r w:rsidR="00C810F1" w:rsidRPr="00213E01">
              <w:rPr>
                <w:b/>
                <w:sz w:val="16"/>
                <w:szCs w:val="16"/>
              </w:rPr>
              <w:t xml:space="preserve">María Jesús </w:t>
            </w:r>
            <w:proofErr w:type="spellStart"/>
            <w:r w:rsidRPr="00213E01">
              <w:rPr>
                <w:b/>
                <w:sz w:val="16"/>
                <w:szCs w:val="16"/>
              </w:rPr>
              <w:t>Torregloza</w:t>
            </w:r>
            <w:proofErr w:type="spellEnd"/>
            <w:r w:rsidR="00C810F1" w:rsidRPr="00213E01">
              <w:rPr>
                <w:b/>
                <w:sz w:val="16"/>
                <w:szCs w:val="16"/>
              </w:rPr>
              <w:t xml:space="preserve"> M.</w:t>
            </w:r>
          </w:p>
          <w:p w14:paraId="6BCBE813" w14:textId="77777777" w:rsidR="00C810F1" w:rsidRPr="00213E01" w:rsidRDefault="00803CC8" w:rsidP="00213E01">
            <w:pPr>
              <w:spacing w:after="0" w:line="240" w:lineRule="auto"/>
              <w:jc w:val="both"/>
              <w:rPr>
                <w:rFonts w:ascii="Arial" w:hAnsi="Arial" w:cs="Arial"/>
                <w:b/>
                <w:sz w:val="16"/>
                <w:szCs w:val="16"/>
              </w:rPr>
            </w:pPr>
            <w:r>
              <w:rPr>
                <w:rFonts w:ascii="Arial" w:hAnsi="Arial" w:cs="Arial"/>
                <w:noProof/>
                <w:color w:val="000000"/>
                <w:lang w:eastAsia="es-ES" w:bidi="ar-SA"/>
              </w:rPr>
              <w:drawing>
                <wp:inline distT="0" distB="0" distL="0" distR="0" wp14:anchorId="13ABA80B" wp14:editId="3B5A58EE">
                  <wp:extent cx="1092200" cy="819150"/>
                  <wp:effectExtent l="19050" t="0" r="0" b="0"/>
                  <wp:docPr id="3" name="Imagen 1" descr="G:\FOTOS MARIA LASCARRO\Copia de t i imagen 3 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OTOS MARIA LASCARRO\Copia de t i imagen 3 033.jpg"/>
                          <pic:cNvPicPr>
                            <a:picLocks noChangeAspect="1" noChangeArrowheads="1"/>
                          </pic:cNvPicPr>
                        </pic:nvPicPr>
                        <pic:blipFill>
                          <a:blip r:embed="rId9" cstate="print"/>
                          <a:srcRect/>
                          <a:stretch>
                            <a:fillRect/>
                          </a:stretch>
                        </pic:blipFill>
                        <pic:spPr bwMode="auto">
                          <a:xfrm>
                            <a:off x="0" y="0"/>
                            <a:ext cx="1096216" cy="822162"/>
                          </a:xfrm>
                          <a:prstGeom prst="rect">
                            <a:avLst/>
                          </a:prstGeom>
                          <a:noFill/>
                          <a:ln w="9525">
                            <a:noFill/>
                            <a:miter lim="800000"/>
                            <a:headEnd/>
                            <a:tailEnd/>
                          </a:ln>
                        </pic:spPr>
                      </pic:pic>
                    </a:graphicData>
                  </a:graphic>
                </wp:inline>
              </w:drawing>
            </w:r>
          </w:p>
        </w:tc>
        <w:tc>
          <w:tcPr>
            <w:tcW w:w="1244" w:type="dxa"/>
            <w:shd w:val="clear" w:color="auto" w:fill="92D050"/>
          </w:tcPr>
          <w:p w14:paraId="0893180B" w14:textId="77777777" w:rsidR="00C810F1" w:rsidRPr="00213E01" w:rsidRDefault="00FF2CD1" w:rsidP="00213E01">
            <w:pPr>
              <w:spacing w:after="0" w:line="240" w:lineRule="auto"/>
              <w:jc w:val="both"/>
              <w:rPr>
                <w:rFonts w:ascii="Arial" w:hAnsi="Arial" w:cs="Arial"/>
                <w:b/>
                <w:sz w:val="16"/>
                <w:szCs w:val="16"/>
              </w:rPr>
            </w:pPr>
            <w:r w:rsidRPr="00213E01">
              <w:rPr>
                <w:rFonts w:ascii="Arial" w:hAnsi="Arial" w:cs="Arial"/>
                <w:b/>
                <w:sz w:val="16"/>
                <w:szCs w:val="16"/>
              </w:rPr>
              <w:t>Letrina seca abonera</w:t>
            </w:r>
            <w:r w:rsidR="00C810F1" w:rsidRPr="00213E01">
              <w:rPr>
                <w:rFonts w:ascii="Arial" w:hAnsi="Arial" w:cs="Arial"/>
                <w:b/>
                <w:sz w:val="16"/>
                <w:szCs w:val="16"/>
              </w:rPr>
              <w:t xml:space="preserve"> o gato</w:t>
            </w:r>
          </w:p>
        </w:tc>
        <w:tc>
          <w:tcPr>
            <w:tcW w:w="1752" w:type="dxa"/>
            <w:shd w:val="clear" w:color="auto" w:fill="92D050"/>
          </w:tcPr>
          <w:p w14:paraId="0E0E0A48" w14:textId="77777777" w:rsidR="00FF2CD1" w:rsidRPr="00213E01" w:rsidRDefault="00FF2CD1" w:rsidP="00213E01">
            <w:pPr>
              <w:spacing w:after="0" w:line="240" w:lineRule="auto"/>
              <w:jc w:val="both"/>
              <w:rPr>
                <w:rFonts w:ascii="Arial" w:hAnsi="Arial" w:cs="Arial"/>
                <w:b/>
                <w:sz w:val="16"/>
                <w:szCs w:val="16"/>
              </w:rPr>
            </w:pPr>
            <w:r w:rsidRPr="00213E01">
              <w:rPr>
                <w:rFonts w:ascii="Arial" w:hAnsi="Arial" w:cs="Arial"/>
                <w:b/>
                <w:sz w:val="16"/>
                <w:szCs w:val="16"/>
              </w:rPr>
              <w:t>-México</w:t>
            </w:r>
          </w:p>
          <w:p w14:paraId="4BAD2D0B" w14:textId="77777777" w:rsidR="00C810F1" w:rsidRPr="00213E01" w:rsidRDefault="00FF2CD1" w:rsidP="00213E01">
            <w:pPr>
              <w:spacing w:after="0" w:line="240" w:lineRule="auto"/>
              <w:jc w:val="both"/>
              <w:rPr>
                <w:rFonts w:ascii="Arial" w:hAnsi="Arial" w:cs="Arial"/>
                <w:b/>
                <w:sz w:val="16"/>
                <w:szCs w:val="16"/>
              </w:rPr>
            </w:pPr>
            <w:r w:rsidRPr="00213E01">
              <w:rPr>
                <w:rFonts w:ascii="Arial" w:hAnsi="Arial" w:cs="Arial"/>
                <w:b/>
                <w:sz w:val="16"/>
                <w:szCs w:val="16"/>
              </w:rPr>
              <w:t>-</w:t>
            </w:r>
            <w:r w:rsidR="00C810F1" w:rsidRPr="00213E01">
              <w:rPr>
                <w:rFonts w:ascii="Arial" w:hAnsi="Arial" w:cs="Arial"/>
                <w:b/>
                <w:sz w:val="16"/>
                <w:szCs w:val="16"/>
              </w:rPr>
              <w:t>Bogotá (Colombia)</w:t>
            </w:r>
          </w:p>
          <w:p w14:paraId="4DA5E460" w14:textId="77777777" w:rsidR="00C810F1" w:rsidRPr="00213E01" w:rsidRDefault="00FF2CD1" w:rsidP="00213E01">
            <w:pPr>
              <w:spacing w:after="0" w:line="240" w:lineRule="auto"/>
              <w:jc w:val="both"/>
              <w:rPr>
                <w:rFonts w:ascii="Arial" w:hAnsi="Arial" w:cs="Arial"/>
                <w:b/>
                <w:sz w:val="16"/>
                <w:szCs w:val="16"/>
              </w:rPr>
            </w:pPr>
            <w:r w:rsidRPr="00213E01">
              <w:rPr>
                <w:rFonts w:ascii="Arial" w:hAnsi="Arial" w:cs="Arial"/>
                <w:b/>
                <w:sz w:val="16"/>
                <w:szCs w:val="16"/>
              </w:rPr>
              <w:t>-Valledupar (cesar)</w:t>
            </w:r>
          </w:p>
          <w:p w14:paraId="7037077F" w14:textId="77777777" w:rsidR="00FF2CD1" w:rsidRPr="00213E01" w:rsidRDefault="00FF2CD1" w:rsidP="00213E01">
            <w:pPr>
              <w:spacing w:after="0" w:line="240" w:lineRule="auto"/>
              <w:jc w:val="both"/>
              <w:rPr>
                <w:rFonts w:ascii="Arial" w:hAnsi="Arial" w:cs="Arial"/>
                <w:b/>
                <w:sz w:val="16"/>
                <w:szCs w:val="16"/>
              </w:rPr>
            </w:pPr>
            <w:r w:rsidRPr="00213E01">
              <w:rPr>
                <w:rFonts w:ascii="Arial" w:hAnsi="Arial" w:cs="Arial"/>
                <w:b/>
                <w:sz w:val="16"/>
                <w:szCs w:val="16"/>
              </w:rPr>
              <w:t>-Cartagena (Bolívar)</w:t>
            </w:r>
          </w:p>
        </w:tc>
        <w:tc>
          <w:tcPr>
            <w:tcW w:w="1736" w:type="dxa"/>
            <w:shd w:val="clear" w:color="auto" w:fill="92D050"/>
          </w:tcPr>
          <w:p w14:paraId="0A277E10" w14:textId="77777777" w:rsidR="00C810F1" w:rsidRPr="00213E01" w:rsidRDefault="00FF2CD1" w:rsidP="00213E01">
            <w:pPr>
              <w:spacing w:after="0" w:line="240" w:lineRule="auto"/>
              <w:jc w:val="both"/>
              <w:rPr>
                <w:rFonts w:ascii="Arial" w:hAnsi="Arial" w:cs="Arial"/>
                <w:b/>
                <w:sz w:val="16"/>
                <w:szCs w:val="16"/>
              </w:rPr>
            </w:pPr>
            <w:r w:rsidRPr="00213E01">
              <w:rPr>
                <w:rFonts w:ascii="Arial" w:hAnsi="Arial" w:cs="Arial"/>
                <w:b/>
                <w:sz w:val="16"/>
                <w:szCs w:val="16"/>
              </w:rPr>
              <w:t>-Centro Colombo Americano.</w:t>
            </w:r>
          </w:p>
          <w:p w14:paraId="281BE715" w14:textId="77777777" w:rsidR="00FF2CD1" w:rsidRPr="00213E01" w:rsidRDefault="00FF2CD1" w:rsidP="00213E01">
            <w:pPr>
              <w:spacing w:after="0" w:line="240" w:lineRule="auto"/>
              <w:jc w:val="both"/>
              <w:rPr>
                <w:rFonts w:ascii="Arial" w:hAnsi="Arial" w:cs="Arial"/>
                <w:b/>
                <w:sz w:val="16"/>
                <w:szCs w:val="16"/>
              </w:rPr>
            </w:pPr>
            <w:r w:rsidRPr="00213E01">
              <w:rPr>
                <w:rFonts w:ascii="Arial" w:hAnsi="Arial" w:cs="Arial"/>
                <w:b/>
                <w:sz w:val="16"/>
                <w:szCs w:val="16"/>
              </w:rPr>
              <w:t>-Universidad Tecnológica de Bolívar.</w:t>
            </w:r>
          </w:p>
          <w:p w14:paraId="517CDE1B" w14:textId="77777777" w:rsidR="00FF2CD1" w:rsidRPr="00213E01" w:rsidRDefault="00FF2CD1" w:rsidP="00213E01">
            <w:pPr>
              <w:spacing w:after="0" w:line="240" w:lineRule="auto"/>
              <w:jc w:val="both"/>
              <w:rPr>
                <w:rFonts w:ascii="Arial" w:hAnsi="Arial" w:cs="Arial"/>
                <w:b/>
                <w:sz w:val="16"/>
                <w:szCs w:val="16"/>
              </w:rPr>
            </w:pPr>
            <w:r w:rsidRPr="00213E01">
              <w:rPr>
                <w:rFonts w:ascii="Arial" w:hAnsi="Arial" w:cs="Arial"/>
                <w:b/>
                <w:sz w:val="16"/>
                <w:szCs w:val="16"/>
              </w:rPr>
              <w:t>-</w:t>
            </w:r>
            <w:proofErr w:type="spellStart"/>
            <w:r w:rsidRPr="00213E01">
              <w:rPr>
                <w:rFonts w:ascii="Arial" w:hAnsi="Arial" w:cs="Arial"/>
                <w:b/>
                <w:sz w:val="16"/>
                <w:szCs w:val="16"/>
              </w:rPr>
              <w:t>TECNAR</w:t>
            </w:r>
            <w:proofErr w:type="spellEnd"/>
            <w:r w:rsidRPr="00213E01">
              <w:rPr>
                <w:rFonts w:ascii="Arial" w:hAnsi="Arial" w:cs="Arial"/>
                <w:b/>
                <w:sz w:val="16"/>
                <w:szCs w:val="16"/>
              </w:rPr>
              <w:t>(Fundación Tecnológica Antonio de Arévalo)</w:t>
            </w:r>
          </w:p>
          <w:p w14:paraId="3E61849B" w14:textId="77777777" w:rsidR="00FF2CD1" w:rsidRPr="00213E01" w:rsidRDefault="00FF2CD1" w:rsidP="00213E01">
            <w:pPr>
              <w:spacing w:after="0" w:line="240" w:lineRule="auto"/>
              <w:jc w:val="both"/>
              <w:rPr>
                <w:rFonts w:ascii="Arial" w:hAnsi="Arial" w:cs="Arial"/>
                <w:b/>
                <w:sz w:val="16"/>
                <w:szCs w:val="16"/>
              </w:rPr>
            </w:pPr>
            <w:r w:rsidRPr="00213E01">
              <w:rPr>
                <w:rFonts w:ascii="Arial" w:hAnsi="Arial" w:cs="Arial"/>
                <w:b/>
                <w:sz w:val="16"/>
                <w:szCs w:val="16"/>
              </w:rPr>
              <w:t>-Ondas de Colciencias Bolívar.</w:t>
            </w:r>
          </w:p>
        </w:tc>
        <w:tc>
          <w:tcPr>
            <w:tcW w:w="1300" w:type="dxa"/>
            <w:shd w:val="clear" w:color="auto" w:fill="92D050"/>
          </w:tcPr>
          <w:p w14:paraId="3E28FD22" w14:textId="77777777" w:rsidR="00C810F1" w:rsidRPr="00213E01" w:rsidRDefault="00FF2CD1" w:rsidP="00213E01">
            <w:pPr>
              <w:spacing w:after="0" w:line="240" w:lineRule="auto"/>
              <w:jc w:val="both"/>
              <w:rPr>
                <w:rFonts w:ascii="Arial" w:hAnsi="Arial" w:cs="Arial"/>
                <w:b/>
                <w:sz w:val="16"/>
                <w:szCs w:val="16"/>
              </w:rPr>
            </w:pPr>
            <w:r w:rsidRPr="00213E01">
              <w:rPr>
                <w:rFonts w:ascii="Arial" w:hAnsi="Arial" w:cs="Arial"/>
                <w:b/>
                <w:sz w:val="16"/>
                <w:szCs w:val="16"/>
              </w:rPr>
              <w:t>-Acuerdos de voluntades</w:t>
            </w:r>
          </w:p>
        </w:tc>
        <w:tc>
          <w:tcPr>
            <w:tcW w:w="1233" w:type="dxa"/>
            <w:shd w:val="clear" w:color="auto" w:fill="92D050"/>
          </w:tcPr>
          <w:p w14:paraId="4583DE7D" w14:textId="77777777" w:rsidR="00C810F1" w:rsidRPr="00213E01" w:rsidRDefault="00FF2CD1" w:rsidP="00213E01">
            <w:pPr>
              <w:spacing w:after="0" w:line="240" w:lineRule="auto"/>
              <w:jc w:val="both"/>
              <w:rPr>
                <w:rFonts w:ascii="Arial" w:hAnsi="Arial" w:cs="Arial"/>
                <w:b/>
                <w:sz w:val="16"/>
                <w:szCs w:val="16"/>
              </w:rPr>
            </w:pPr>
            <w:r w:rsidRPr="00213E01">
              <w:rPr>
                <w:rFonts w:ascii="Arial" w:hAnsi="Arial" w:cs="Arial"/>
                <w:b/>
                <w:sz w:val="16"/>
                <w:szCs w:val="16"/>
              </w:rPr>
              <w:t>-Ingles.</w:t>
            </w:r>
          </w:p>
          <w:p w14:paraId="6EFB32C8" w14:textId="77777777" w:rsidR="00FF2CD1" w:rsidRPr="00213E01" w:rsidRDefault="00FF2CD1" w:rsidP="00213E01">
            <w:pPr>
              <w:spacing w:after="0" w:line="240" w:lineRule="auto"/>
              <w:jc w:val="both"/>
              <w:rPr>
                <w:rFonts w:ascii="Arial" w:hAnsi="Arial" w:cs="Arial"/>
                <w:b/>
                <w:sz w:val="16"/>
                <w:szCs w:val="16"/>
              </w:rPr>
            </w:pPr>
            <w:r w:rsidRPr="00213E01">
              <w:rPr>
                <w:rFonts w:ascii="Arial" w:hAnsi="Arial" w:cs="Arial"/>
                <w:b/>
                <w:sz w:val="16"/>
                <w:szCs w:val="16"/>
              </w:rPr>
              <w:t>-</w:t>
            </w:r>
            <w:r w:rsidR="00213E01" w:rsidRPr="00213E01">
              <w:rPr>
                <w:rFonts w:ascii="Arial" w:hAnsi="Arial" w:cs="Arial"/>
                <w:b/>
                <w:sz w:val="16"/>
                <w:szCs w:val="16"/>
              </w:rPr>
              <w:t>Ingeniería</w:t>
            </w:r>
            <w:r w:rsidRPr="00213E01">
              <w:rPr>
                <w:rFonts w:ascii="Arial" w:hAnsi="Arial" w:cs="Arial"/>
                <w:b/>
                <w:sz w:val="16"/>
                <w:szCs w:val="16"/>
              </w:rPr>
              <w:t xml:space="preserve"> Ambiental.</w:t>
            </w:r>
          </w:p>
          <w:p w14:paraId="35D80689" w14:textId="77777777" w:rsidR="00FF2CD1" w:rsidRPr="00213E01" w:rsidRDefault="00FF2CD1" w:rsidP="00213E01">
            <w:pPr>
              <w:spacing w:after="0" w:line="240" w:lineRule="auto"/>
              <w:jc w:val="both"/>
              <w:rPr>
                <w:rFonts w:ascii="Arial" w:hAnsi="Arial" w:cs="Arial"/>
                <w:b/>
                <w:sz w:val="16"/>
                <w:szCs w:val="16"/>
              </w:rPr>
            </w:pPr>
            <w:r w:rsidRPr="00213E01">
              <w:rPr>
                <w:rFonts w:ascii="Arial" w:hAnsi="Arial" w:cs="Arial"/>
                <w:b/>
                <w:sz w:val="16"/>
                <w:szCs w:val="16"/>
              </w:rPr>
              <w:t>-</w:t>
            </w:r>
            <w:r w:rsidR="00213E01" w:rsidRPr="00213E01">
              <w:rPr>
                <w:rFonts w:ascii="Arial" w:hAnsi="Arial" w:cs="Arial"/>
                <w:b/>
                <w:sz w:val="16"/>
                <w:szCs w:val="16"/>
              </w:rPr>
              <w:t>Otros.</w:t>
            </w:r>
          </w:p>
        </w:tc>
      </w:tr>
    </w:tbl>
    <w:p w14:paraId="2872DCCF" w14:textId="77777777" w:rsidR="00C63556" w:rsidRPr="00020857" w:rsidRDefault="00C63556" w:rsidP="00C63556">
      <w:pPr>
        <w:spacing w:after="0" w:line="240" w:lineRule="auto"/>
        <w:jc w:val="both"/>
        <w:rPr>
          <w:rFonts w:ascii="Arial" w:hAnsi="Arial" w:cs="Arial"/>
          <w:sz w:val="22"/>
          <w:szCs w:val="22"/>
        </w:rPr>
      </w:pPr>
    </w:p>
    <w:p w14:paraId="598DC724" w14:textId="77777777" w:rsidR="00C63556" w:rsidRPr="00020857" w:rsidRDefault="00C63556" w:rsidP="00C63556">
      <w:pPr>
        <w:spacing w:before="120" w:after="0" w:line="240" w:lineRule="auto"/>
        <w:jc w:val="both"/>
        <w:rPr>
          <w:rFonts w:ascii="Arial" w:hAnsi="Arial" w:cs="Arial"/>
          <w:b/>
          <w:sz w:val="22"/>
          <w:szCs w:val="22"/>
        </w:rPr>
      </w:pPr>
      <w:r>
        <w:rPr>
          <w:rFonts w:ascii="Arial" w:hAnsi="Arial" w:cs="Arial"/>
          <w:b/>
          <w:sz w:val="22"/>
          <w:szCs w:val="22"/>
        </w:rPr>
        <w:t xml:space="preserve">5.5 </w:t>
      </w:r>
      <w:r w:rsidRPr="00020857">
        <w:rPr>
          <w:rFonts w:ascii="Arial" w:hAnsi="Arial" w:cs="Arial"/>
          <w:b/>
          <w:sz w:val="22"/>
          <w:szCs w:val="22"/>
        </w:rPr>
        <w:t>Componentes Proyectivos</w:t>
      </w:r>
    </w:p>
    <w:p w14:paraId="2F1D9708" w14:textId="77777777" w:rsidR="00C63556" w:rsidRPr="00020857" w:rsidRDefault="00C63556" w:rsidP="00C63556">
      <w:pPr>
        <w:spacing w:before="120" w:after="0" w:line="240" w:lineRule="auto"/>
        <w:jc w:val="both"/>
        <w:rPr>
          <w:rFonts w:ascii="Arial" w:hAnsi="Arial" w:cs="Arial"/>
          <w:b/>
          <w:sz w:val="22"/>
          <w:szCs w:val="22"/>
        </w:rPr>
      </w:pPr>
      <w:r>
        <w:rPr>
          <w:rFonts w:ascii="Arial" w:hAnsi="Arial" w:cs="Arial"/>
          <w:b/>
          <w:sz w:val="22"/>
          <w:szCs w:val="22"/>
        </w:rPr>
        <w:t xml:space="preserve">5.5.1 </w:t>
      </w:r>
      <w:r w:rsidRPr="00020857">
        <w:rPr>
          <w:rFonts w:ascii="Arial" w:hAnsi="Arial" w:cs="Arial"/>
          <w:b/>
          <w:sz w:val="22"/>
          <w:szCs w:val="22"/>
        </w:rPr>
        <w:t>Componente de Investigación</w:t>
      </w:r>
    </w:p>
    <w:p w14:paraId="1D37D76A" w14:textId="77777777" w:rsidR="00C63556" w:rsidRDefault="00C63556" w:rsidP="00C63556">
      <w:pPr>
        <w:spacing w:after="0" w:line="240" w:lineRule="auto"/>
        <w:jc w:val="both"/>
        <w:rPr>
          <w:rFonts w:ascii="Arial" w:hAnsi="Arial" w:cs="Arial"/>
          <w:sz w:val="22"/>
          <w:szCs w:val="22"/>
        </w:rPr>
      </w:pPr>
      <w:r w:rsidRPr="005B0102">
        <w:rPr>
          <w:rFonts w:ascii="Arial" w:hAnsi="Arial" w:cs="Arial"/>
          <w:sz w:val="22"/>
          <w:szCs w:val="22"/>
        </w:rPr>
        <w:t xml:space="preserve">Dentro de las acciones investigativas del </w:t>
      </w:r>
      <w:proofErr w:type="spellStart"/>
      <w:r w:rsidRPr="005B0102">
        <w:rPr>
          <w:rFonts w:ascii="Arial" w:hAnsi="Arial" w:cs="Arial"/>
          <w:sz w:val="22"/>
          <w:szCs w:val="22"/>
        </w:rPr>
        <w:t>PRAE</w:t>
      </w:r>
      <w:proofErr w:type="spellEnd"/>
      <w:r w:rsidRPr="005B0102">
        <w:rPr>
          <w:rFonts w:ascii="Arial" w:hAnsi="Arial" w:cs="Arial"/>
          <w:sz w:val="22"/>
          <w:szCs w:val="22"/>
        </w:rPr>
        <w:t xml:space="preserve"> está la organización de semilleros o aprendices de investigación en preescolar, básica y media técnica, donde el tipo de investigación aplicado y más usual es la investigación acción-participación (</w:t>
      </w:r>
      <w:r w:rsidRPr="005B0102">
        <w:rPr>
          <w:rFonts w:ascii="Arial" w:hAnsi="Arial" w:cs="Arial"/>
          <w:sz w:val="22"/>
          <w:szCs w:val="22"/>
          <w:lang w:eastAsia="es-ES"/>
        </w:rPr>
        <w:t>basado en un análisis crítico con la participación activa de los equipos implicados, que se orienta a estimular la práctica transformadora y el cambio social</w:t>
      </w:r>
      <w:r w:rsidRPr="005B0102">
        <w:rPr>
          <w:rFonts w:ascii="Arial" w:hAnsi="Arial" w:cs="Arial"/>
          <w:sz w:val="22"/>
          <w:szCs w:val="22"/>
        </w:rPr>
        <w:t>), con un tipo de estudio de investigación explicativa y en algunos casos comparativos; el método de investigación más común es el deductivo (Conocimientos que se suponen verdaderos de manera tal que se obtienen nuevos conocimientos).Los semilleros manejan la observación, descripción, explicación y predicción lo cual les permite plantear y formular el problema, el propósito, los objetivos, los motivos y una proposición hipotética sobre lo que deben resolver. La finalidad de este trabajo es buscar una proyección a la comunidad del municipio mediante el desarrollo de proyectos en las líneas temáticas agrícolas, pecuarias y ambientales que buscan la conservación del Bosque Seco Tropical.</w:t>
      </w:r>
    </w:p>
    <w:p w14:paraId="024FB841" w14:textId="77777777" w:rsidR="00C63556" w:rsidRPr="00597896" w:rsidRDefault="00C63556" w:rsidP="00C63556">
      <w:pPr>
        <w:spacing w:after="0" w:line="240" w:lineRule="auto"/>
        <w:jc w:val="both"/>
        <w:rPr>
          <w:rFonts w:ascii="Arial" w:hAnsi="Arial" w:cs="Arial"/>
          <w:sz w:val="22"/>
          <w:szCs w:val="22"/>
          <w:highlight w:val="green"/>
        </w:rPr>
      </w:pPr>
      <w:r w:rsidRPr="00597896">
        <w:rPr>
          <w:rFonts w:ascii="Arial" w:hAnsi="Arial" w:cs="Arial"/>
          <w:sz w:val="22"/>
          <w:szCs w:val="22"/>
          <w:highlight w:val="green"/>
        </w:rPr>
        <w:t xml:space="preserve">Este componente lo hemos priorizado permanentemente, la acción participación de la comunidad estudiantil en el desarrollo de los diferentes </w:t>
      </w:r>
      <w:proofErr w:type="spellStart"/>
      <w:r w:rsidRPr="00597896">
        <w:rPr>
          <w:rFonts w:ascii="Arial" w:hAnsi="Arial" w:cs="Arial"/>
          <w:sz w:val="22"/>
          <w:szCs w:val="22"/>
          <w:highlight w:val="green"/>
        </w:rPr>
        <w:t>subproyectos</w:t>
      </w:r>
      <w:proofErr w:type="spellEnd"/>
      <w:r w:rsidRPr="00597896">
        <w:rPr>
          <w:rFonts w:ascii="Arial" w:hAnsi="Arial" w:cs="Arial"/>
          <w:sz w:val="22"/>
          <w:szCs w:val="22"/>
          <w:highlight w:val="green"/>
        </w:rPr>
        <w:t xml:space="preserve"> ha estimulado y contagiado a varios sectores y actores en la búsqueda de nuevas investigaciones que hoy so</w:t>
      </w:r>
      <w:r>
        <w:rPr>
          <w:rFonts w:ascii="Arial" w:hAnsi="Arial" w:cs="Arial"/>
          <w:sz w:val="22"/>
          <w:szCs w:val="22"/>
          <w:highlight w:val="green"/>
        </w:rPr>
        <w:t>n</w:t>
      </w:r>
      <w:r w:rsidRPr="00597896">
        <w:rPr>
          <w:rFonts w:ascii="Arial" w:hAnsi="Arial" w:cs="Arial"/>
          <w:sz w:val="22"/>
          <w:szCs w:val="22"/>
          <w:highlight w:val="green"/>
        </w:rPr>
        <w:t xml:space="preserve"> reconocidas a nivel regional departamental y nacional.</w:t>
      </w:r>
    </w:p>
    <w:p w14:paraId="475C58AD" w14:textId="77777777" w:rsidR="00C63556" w:rsidRPr="005B0102" w:rsidRDefault="00C13C5D" w:rsidP="00C63556">
      <w:pPr>
        <w:spacing w:after="0" w:line="240" w:lineRule="auto"/>
        <w:jc w:val="both"/>
        <w:rPr>
          <w:rFonts w:ascii="Arial" w:hAnsi="Arial" w:cs="Arial"/>
          <w:sz w:val="22"/>
          <w:szCs w:val="22"/>
        </w:rPr>
      </w:pPr>
      <w:r>
        <w:rPr>
          <w:rFonts w:ascii="Arial" w:hAnsi="Arial" w:cs="Arial"/>
          <w:sz w:val="22"/>
          <w:szCs w:val="22"/>
          <w:highlight w:val="green"/>
        </w:rPr>
        <w:t xml:space="preserve">Las </w:t>
      </w:r>
      <w:r w:rsidR="00C63556" w:rsidRPr="00597896">
        <w:rPr>
          <w:rFonts w:ascii="Arial" w:hAnsi="Arial" w:cs="Arial"/>
          <w:sz w:val="22"/>
          <w:szCs w:val="22"/>
          <w:highlight w:val="green"/>
        </w:rPr>
        <w:t>nuevas investigaciones han fortalecido la temática que desarro</w:t>
      </w:r>
      <w:r w:rsidR="00B112BE">
        <w:rPr>
          <w:rFonts w:ascii="Arial" w:hAnsi="Arial" w:cs="Arial"/>
          <w:sz w:val="22"/>
          <w:szCs w:val="22"/>
          <w:highlight w:val="green"/>
        </w:rPr>
        <w:t xml:space="preserve">llamos dentro del </w:t>
      </w:r>
      <w:proofErr w:type="spellStart"/>
      <w:r w:rsidR="00B112BE">
        <w:rPr>
          <w:rFonts w:ascii="Arial" w:hAnsi="Arial" w:cs="Arial"/>
          <w:sz w:val="22"/>
          <w:szCs w:val="22"/>
          <w:highlight w:val="green"/>
        </w:rPr>
        <w:t>PRAE</w:t>
      </w:r>
      <w:proofErr w:type="spellEnd"/>
      <w:r>
        <w:rPr>
          <w:rFonts w:ascii="Arial" w:hAnsi="Arial" w:cs="Arial"/>
          <w:sz w:val="22"/>
          <w:szCs w:val="22"/>
          <w:highlight w:val="green"/>
        </w:rPr>
        <w:t>, originando una onda de expansión de reconocimientos,</w:t>
      </w:r>
      <w:r w:rsidR="00B112BE">
        <w:rPr>
          <w:rFonts w:ascii="Arial" w:hAnsi="Arial" w:cs="Arial"/>
          <w:sz w:val="22"/>
          <w:szCs w:val="22"/>
          <w:highlight w:val="green"/>
        </w:rPr>
        <w:t xml:space="preserve"> </w:t>
      </w:r>
      <w:r w:rsidR="00C63556" w:rsidRPr="00597896">
        <w:rPr>
          <w:rFonts w:ascii="Arial" w:hAnsi="Arial" w:cs="Arial"/>
          <w:sz w:val="22"/>
          <w:szCs w:val="22"/>
          <w:highlight w:val="green"/>
        </w:rPr>
        <w:t xml:space="preserve"> permiti</w:t>
      </w:r>
      <w:r w:rsidR="00C63556">
        <w:rPr>
          <w:rFonts w:ascii="Arial" w:hAnsi="Arial" w:cs="Arial"/>
          <w:sz w:val="22"/>
          <w:szCs w:val="22"/>
          <w:highlight w:val="green"/>
        </w:rPr>
        <w:t>en</w:t>
      </w:r>
      <w:r w:rsidR="00C63556" w:rsidRPr="00597896">
        <w:rPr>
          <w:rFonts w:ascii="Arial" w:hAnsi="Arial" w:cs="Arial"/>
          <w:sz w:val="22"/>
          <w:szCs w:val="22"/>
          <w:highlight w:val="green"/>
        </w:rPr>
        <w:t>do</w:t>
      </w:r>
      <w:r w:rsidR="00B112BE">
        <w:rPr>
          <w:rFonts w:ascii="Arial" w:hAnsi="Arial" w:cs="Arial"/>
          <w:sz w:val="22"/>
          <w:szCs w:val="22"/>
          <w:highlight w:val="green"/>
        </w:rPr>
        <w:t xml:space="preserve"> </w:t>
      </w:r>
      <w:r w:rsidR="00C63556" w:rsidRPr="00597896">
        <w:rPr>
          <w:rFonts w:ascii="Arial" w:hAnsi="Arial" w:cs="Arial"/>
          <w:sz w:val="22"/>
          <w:szCs w:val="22"/>
          <w:highlight w:val="green"/>
        </w:rPr>
        <w:t xml:space="preserve">que lleguen nuevas alianzas, convenios </w:t>
      </w:r>
      <w:r>
        <w:rPr>
          <w:rFonts w:ascii="Arial" w:hAnsi="Arial" w:cs="Arial"/>
          <w:sz w:val="22"/>
          <w:szCs w:val="22"/>
          <w:highlight w:val="green"/>
        </w:rPr>
        <w:t xml:space="preserve">con </w:t>
      </w:r>
      <w:r w:rsidRPr="003914EE">
        <w:rPr>
          <w:rFonts w:ascii="Arial" w:hAnsi="Arial" w:cs="Arial"/>
          <w:sz w:val="22"/>
          <w:szCs w:val="22"/>
          <w:highlight w:val="green"/>
        </w:rPr>
        <w:t>entidades privadas y ONG</w:t>
      </w:r>
      <w:r w:rsidRPr="003914EE">
        <w:rPr>
          <w:rFonts w:ascii="Arial" w:hAnsi="Arial" w:cs="Arial"/>
          <w:sz w:val="22"/>
          <w:szCs w:val="22"/>
        </w:rPr>
        <w:t xml:space="preserve"> </w:t>
      </w:r>
      <w:r w:rsidR="00C63556" w:rsidRPr="00597896">
        <w:rPr>
          <w:rFonts w:ascii="Arial" w:hAnsi="Arial" w:cs="Arial"/>
          <w:sz w:val="22"/>
          <w:szCs w:val="22"/>
          <w:highlight w:val="green"/>
        </w:rPr>
        <w:t xml:space="preserve">que han sido de gran apoyo </w:t>
      </w:r>
      <w:r>
        <w:rPr>
          <w:rFonts w:ascii="Arial" w:hAnsi="Arial" w:cs="Arial"/>
          <w:sz w:val="22"/>
          <w:szCs w:val="22"/>
          <w:highlight w:val="green"/>
        </w:rPr>
        <w:t>en dos aspectos fundamentales como son la capacitación de la comunidad educativa y en lo económico;   fort</w:t>
      </w:r>
      <w:r w:rsidR="003914EE">
        <w:rPr>
          <w:rFonts w:ascii="Arial" w:hAnsi="Arial" w:cs="Arial"/>
          <w:sz w:val="22"/>
          <w:szCs w:val="22"/>
          <w:highlight w:val="green"/>
        </w:rPr>
        <w:t xml:space="preserve">aleciendo </w:t>
      </w:r>
      <w:r>
        <w:rPr>
          <w:rFonts w:ascii="Arial" w:hAnsi="Arial" w:cs="Arial"/>
          <w:sz w:val="22"/>
          <w:szCs w:val="22"/>
          <w:highlight w:val="green"/>
        </w:rPr>
        <w:t xml:space="preserve"> de esta forma el componente investigativo </w:t>
      </w:r>
      <w:r>
        <w:rPr>
          <w:rFonts w:ascii="Arial" w:hAnsi="Arial" w:cs="Arial"/>
          <w:sz w:val="22"/>
          <w:szCs w:val="22"/>
        </w:rPr>
        <w:t xml:space="preserve">del </w:t>
      </w:r>
      <w:proofErr w:type="spellStart"/>
      <w:r>
        <w:rPr>
          <w:rFonts w:ascii="Arial" w:hAnsi="Arial" w:cs="Arial"/>
          <w:sz w:val="22"/>
          <w:szCs w:val="22"/>
        </w:rPr>
        <w:t>PRAE</w:t>
      </w:r>
      <w:proofErr w:type="spellEnd"/>
      <w:r>
        <w:rPr>
          <w:rFonts w:ascii="Arial" w:hAnsi="Arial" w:cs="Arial"/>
          <w:sz w:val="22"/>
          <w:szCs w:val="22"/>
        </w:rPr>
        <w:t>.</w:t>
      </w:r>
    </w:p>
    <w:p w14:paraId="3CC2AE21" w14:textId="77777777" w:rsidR="00C63556" w:rsidRPr="00020857" w:rsidRDefault="00C63556" w:rsidP="00C63556">
      <w:pPr>
        <w:spacing w:after="0" w:line="240" w:lineRule="auto"/>
        <w:jc w:val="both"/>
        <w:rPr>
          <w:rFonts w:ascii="Arial" w:hAnsi="Arial" w:cs="Arial"/>
          <w:sz w:val="22"/>
          <w:szCs w:val="22"/>
        </w:rPr>
      </w:pPr>
    </w:p>
    <w:p w14:paraId="139F0B32" w14:textId="77777777" w:rsidR="00C63556" w:rsidRPr="00020857" w:rsidRDefault="00C63556" w:rsidP="00C63556">
      <w:pPr>
        <w:spacing w:before="120" w:after="0" w:line="240" w:lineRule="auto"/>
        <w:jc w:val="both"/>
        <w:rPr>
          <w:rFonts w:ascii="Arial" w:hAnsi="Arial" w:cs="Arial"/>
          <w:b/>
          <w:sz w:val="22"/>
          <w:szCs w:val="22"/>
        </w:rPr>
      </w:pPr>
      <w:r>
        <w:rPr>
          <w:rFonts w:ascii="Arial" w:hAnsi="Arial" w:cs="Arial"/>
          <w:b/>
          <w:sz w:val="22"/>
          <w:szCs w:val="22"/>
        </w:rPr>
        <w:t xml:space="preserve"> 5.5.2 </w:t>
      </w:r>
      <w:r w:rsidRPr="00020857">
        <w:rPr>
          <w:rFonts w:ascii="Arial" w:hAnsi="Arial" w:cs="Arial"/>
          <w:b/>
          <w:sz w:val="22"/>
          <w:szCs w:val="22"/>
        </w:rPr>
        <w:t>Componente de Intervención</w:t>
      </w:r>
    </w:p>
    <w:p w14:paraId="577D4385" w14:textId="77777777" w:rsidR="00C63556" w:rsidRPr="00020857" w:rsidRDefault="00C63556" w:rsidP="00C63556">
      <w:pPr>
        <w:spacing w:after="0" w:line="240" w:lineRule="auto"/>
        <w:jc w:val="both"/>
        <w:rPr>
          <w:rFonts w:ascii="Arial" w:hAnsi="Arial" w:cs="Arial"/>
          <w:sz w:val="22"/>
          <w:szCs w:val="22"/>
        </w:rPr>
      </w:pPr>
      <w:r>
        <w:rPr>
          <w:rFonts w:ascii="Arial" w:hAnsi="Arial" w:cs="Arial"/>
          <w:sz w:val="22"/>
          <w:szCs w:val="22"/>
        </w:rPr>
        <w:t xml:space="preserve">En la institución educativa a través de la institucionalización del </w:t>
      </w:r>
      <w:proofErr w:type="spellStart"/>
      <w:r>
        <w:rPr>
          <w:rFonts w:ascii="Arial" w:hAnsi="Arial" w:cs="Arial"/>
          <w:sz w:val="22"/>
          <w:szCs w:val="22"/>
        </w:rPr>
        <w:t>PRAE</w:t>
      </w:r>
      <w:proofErr w:type="spellEnd"/>
      <w:r>
        <w:rPr>
          <w:rFonts w:ascii="Arial" w:hAnsi="Arial" w:cs="Arial"/>
          <w:sz w:val="22"/>
          <w:szCs w:val="22"/>
        </w:rPr>
        <w:t xml:space="preserve"> </w:t>
      </w:r>
      <w:r w:rsidRPr="00020857">
        <w:rPr>
          <w:rFonts w:ascii="Arial" w:hAnsi="Arial" w:cs="Arial"/>
          <w:sz w:val="22"/>
          <w:szCs w:val="22"/>
        </w:rPr>
        <w:t>se desarrolla un trabajo comunitario entre la institución y actores que conforman la comunidad</w:t>
      </w:r>
      <w:r>
        <w:rPr>
          <w:rFonts w:ascii="Arial" w:hAnsi="Arial" w:cs="Arial"/>
          <w:sz w:val="22"/>
          <w:szCs w:val="22"/>
        </w:rPr>
        <w:t xml:space="preserve"> educativa</w:t>
      </w:r>
      <w:r w:rsidRPr="00020857">
        <w:rPr>
          <w:rFonts w:ascii="Arial" w:hAnsi="Arial" w:cs="Arial"/>
          <w:sz w:val="22"/>
          <w:szCs w:val="22"/>
        </w:rPr>
        <w:t xml:space="preserve"> en general,</w:t>
      </w:r>
      <w:r>
        <w:rPr>
          <w:rFonts w:ascii="Arial" w:hAnsi="Arial" w:cs="Arial"/>
          <w:sz w:val="22"/>
          <w:szCs w:val="22"/>
        </w:rPr>
        <w:t xml:space="preserve"> </w:t>
      </w:r>
      <w:r>
        <w:rPr>
          <w:rFonts w:ascii="Arial" w:hAnsi="Arial" w:cs="Arial"/>
          <w:sz w:val="22"/>
          <w:szCs w:val="22"/>
        </w:rPr>
        <w:lastRenderedPageBreak/>
        <w:t xml:space="preserve">mediante la implementación de estrategias pedagógicas encaminadas a realizar un trabajo en equipo. Con esto se pretende </w:t>
      </w:r>
      <w:r w:rsidRPr="00020857">
        <w:rPr>
          <w:rFonts w:ascii="Arial" w:hAnsi="Arial" w:cs="Arial"/>
          <w:sz w:val="22"/>
          <w:szCs w:val="22"/>
        </w:rPr>
        <w:t>formar, rescatar y consolidar el sentido de pertenencia hacia l</w:t>
      </w:r>
      <w:r>
        <w:rPr>
          <w:rFonts w:ascii="Arial" w:hAnsi="Arial" w:cs="Arial"/>
          <w:sz w:val="22"/>
          <w:szCs w:val="22"/>
        </w:rPr>
        <w:t>a conservación  de l</w:t>
      </w:r>
      <w:r w:rsidRPr="00020857">
        <w:rPr>
          <w:rFonts w:ascii="Arial" w:hAnsi="Arial" w:cs="Arial"/>
          <w:sz w:val="22"/>
          <w:szCs w:val="22"/>
        </w:rPr>
        <w:t>os recursos naturales</w:t>
      </w:r>
      <w:r>
        <w:rPr>
          <w:rFonts w:ascii="Arial" w:hAnsi="Arial" w:cs="Arial"/>
          <w:sz w:val="22"/>
          <w:szCs w:val="22"/>
        </w:rPr>
        <w:t xml:space="preserve"> de la región</w:t>
      </w:r>
      <w:r w:rsidRPr="00020857">
        <w:rPr>
          <w:rFonts w:ascii="Arial" w:hAnsi="Arial" w:cs="Arial"/>
          <w:sz w:val="22"/>
          <w:szCs w:val="22"/>
        </w:rPr>
        <w:t xml:space="preserve">, algunos en vías de extinción, y a preservar los que todavía existen, es decir que la sociedad que habita en las áreas rurales y urbanas puedan en el futuro cuidar y defender de los agentes dañinos que atentan contra </w:t>
      </w:r>
      <w:smartTag w:uri="urn:schemas-microsoft-com:office:smarttags" w:element="PersonName">
        <w:smartTagPr>
          <w:attr w:name="ProductID" w:val="la Biodiversidad."/>
        </w:smartTagPr>
        <w:r w:rsidRPr="00020857">
          <w:rPr>
            <w:rFonts w:ascii="Arial" w:hAnsi="Arial" w:cs="Arial"/>
            <w:sz w:val="22"/>
            <w:szCs w:val="22"/>
          </w:rPr>
          <w:t>la Biodiversidad.</w:t>
        </w:r>
      </w:smartTag>
    </w:p>
    <w:p w14:paraId="7B9434A8" w14:textId="77777777" w:rsidR="00C63556" w:rsidRPr="00020857" w:rsidRDefault="00C63556" w:rsidP="00C63556">
      <w:pPr>
        <w:spacing w:after="0" w:line="240" w:lineRule="auto"/>
        <w:jc w:val="both"/>
        <w:rPr>
          <w:rFonts w:ascii="Arial" w:hAnsi="Arial" w:cs="Arial"/>
          <w:i/>
          <w:iCs/>
          <w:sz w:val="22"/>
          <w:szCs w:val="22"/>
          <w:lang w:eastAsia="es-CO"/>
        </w:rPr>
      </w:pPr>
      <w:r w:rsidRPr="00020857">
        <w:rPr>
          <w:rFonts w:ascii="Arial" w:hAnsi="Arial" w:cs="Arial"/>
          <w:sz w:val="22"/>
          <w:szCs w:val="22"/>
        </w:rPr>
        <w:t>Además existen entidades gubernamentales y no gubernamentales que mediante la prevención de desastres ecológicos y la promoción de acciones pedagógicas ayudan a preservar los recursos naturales con la finalidad de mantener en equilibrio su entorno.</w:t>
      </w:r>
    </w:p>
    <w:p w14:paraId="7FB50E15" w14:textId="77777777" w:rsidR="004B4361" w:rsidRDefault="004B4361" w:rsidP="00C63556">
      <w:pPr>
        <w:spacing w:before="120" w:after="0" w:line="240" w:lineRule="auto"/>
        <w:jc w:val="both"/>
        <w:rPr>
          <w:rFonts w:ascii="Arial" w:hAnsi="Arial" w:cs="Arial"/>
          <w:b/>
          <w:sz w:val="22"/>
          <w:szCs w:val="22"/>
        </w:rPr>
      </w:pPr>
    </w:p>
    <w:p w14:paraId="5FEA41F9" w14:textId="77777777" w:rsidR="00C63556" w:rsidRPr="00020857" w:rsidRDefault="00C63556" w:rsidP="00C63556">
      <w:pPr>
        <w:spacing w:before="120" w:after="0" w:line="240" w:lineRule="auto"/>
        <w:jc w:val="both"/>
        <w:rPr>
          <w:rFonts w:ascii="Arial" w:hAnsi="Arial" w:cs="Arial"/>
          <w:b/>
          <w:sz w:val="22"/>
          <w:szCs w:val="22"/>
        </w:rPr>
      </w:pPr>
      <w:r>
        <w:rPr>
          <w:rFonts w:ascii="Arial" w:hAnsi="Arial" w:cs="Arial"/>
          <w:b/>
          <w:sz w:val="22"/>
          <w:szCs w:val="22"/>
        </w:rPr>
        <w:t xml:space="preserve">5.5.3 </w:t>
      </w:r>
      <w:r w:rsidRPr="00020857">
        <w:rPr>
          <w:rFonts w:ascii="Arial" w:hAnsi="Arial" w:cs="Arial"/>
          <w:b/>
          <w:sz w:val="22"/>
          <w:szCs w:val="22"/>
        </w:rPr>
        <w:t>Componente de Formación</w:t>
      </w:r>
    </w:p>
    <w:p w14:paraId="38F1E186" w14:textId="77777777" w:rsidR="00C63556" w:rsidRPr="00020857" w:rsidRDefault="00C63556" w:rsidP="00C63556">
      <w:pPr>
        <w:pStyle w:val="NormalWeb"/>
        <w:jc w:val="both"/>
        <w:rPr>
          <w:rFonts w:ascii="Arial" w:hAnsi="Arial" w:cs="Arial"/>
          <w:sz w:val="22"/>
          <w:szCs w:val="22"/>
        </w:rPr>
      </w:pPr>
      <w:r w:rsidRPr="00020857">
        <w:rPr>
          <w:rFonts w:ascii="Arial" w:hAnsi="Arial" w:cs="Arial"/>
          <w:sz w:val="22"/>
          <w:szCs w:val="22"/>
        </w:rPr>
        <w:t xml:space="preserve">El propósito del </w:t>
      </w:r>
      <w:proofErr w:type="spellStart"/>
      <w:r w:rsidRPr="00020857">
        <w:rPr>
          <w:rFonts w:ascii="Arial" w:hAnsi="Arial" w:cs="Arial"/>
          <w:sz w:val="22"/>
          <w:szCs w:val="22"/>
        </w:rPr>
        <w:t>PRAE</w:t>
      </w:r>
      <w:proofErr w:type="spellEnd"/>
      <w:r w:rsidRPr="00020857">
        <w:rPr>
          <w:rFonts w:ascii="Arial" w:hAnsi="Arial" w:cs="Arial"/>
          <w:sz w:val="22"/>
          <w:szCs w:val="22"/>
        </w:rPr>
        <w:t xml:space="preserve"> a nivel institucional y municipal es la formación del niño, niña y adolescente para que tengan motivos claros, precisos y tolerantes que permitan una identidad individual </w:t>
      </w:r>
      <w:r>
        <w:rPr>
          <w:rFonts w:ascii="Arial" w:hAnsi="Arial" w:cs="Arial"/>
          <w:sz w:val="22"/>
          <w:szCs w:val="22"/>
        </w:rPr>
        <w:t xml:space="preserve">con proyección comunitaria sobre </w:t>
      </w:r>
      <w:r w:rsidRPr="00020857">
        <w:rPr>
          <w:rFonts w:ascii="Arial" w:hAnsi="Arial" w:cs="Arial"/>
          <w:sz w:val="22"/>
          <w:szCs w:val="22"/>
        </w:rPr>
        <w:t>conservación</w:t>
      </w:r>
      <w:r>
        <w:rPr>
          <w:rFonts w:ascii="Arial" w:hAnsi="Arial" w:cs="Arial"/>
          <w:sz w:val="22"/>
          <w:szCs w:val="22"/>
        </w:rPr>
        <w:t>,</w:t>
      </w:r>
      <w:r w:rsidRPr="00020857">
        <w:rPr>
          <w:rFonts w:ascii="Arial" w:hAnsi="Arial" w:cs="Arial"/>
          <w:sz w:val="22"/>
          <w:szCs w:val="22"/>
        </w:rPr>
        <w:t xml:space="preserve"> producción</w:t>
      </w:r>
      <w:r>
        <w:rPr>
          <w:rFonts w:ascii="Arial" w:hAnsi="Arial" w:cs="Arial"/>
          <w:sz w:val="22"/>
          <w:szCs w:val="22"/>
        </w:rPr>
        <w:t xml:space="preserve"> y desarrollo</w:t>
      </w:r>
      <w:r w:rsidRPr="00020857">
        <w:rPr>
          <w:rFonts w:ascii="Arial" w:hAnsi="Arial" w:cs="Arial"/>
          <w:sz w:val="22"/>
          <w:szCs w:val="22"/>
        </w:rPr>
        <w:t xml:space="preserve"> de las áreas de reserva forestal del municipio, permitiendo de esta manera la preservación de </w:t>
      </w:r>
      <w:smartTag w:uri="urn:schemas-microsoft-com:office:smarttags" w:element="PersonName">
        <w:smartTagPr>
          <w:attr w:name="ProductID" w:val="la Biodiversidad"/>
        </w:smartTagPr>
        <w:r w:rsidRPr="00020857">
          <w:rPr>
            <w:rFonts w:ascii="Arial" w:hAnsi="Arial" w:cs="Arial"/>
            <w:sz w:val="22"/>
            <w:szCs w:val="22"/>
          </w:rPr>
          <w:t>la Biodiversidad</w:t>
        </w:r>
      </w:smartTag>
      <w:r w:rsidRPr="00020857">
        <w:rPr>
          <w:rFonts w:ascii="Arial" w:hAnsi="Arial" w:cs="Arial"/>
          <w:sz w:val="22"/>
          <w:szCs w:val="22"/>
        </w:rPr>
        <w:t xml:space="preserve"> en Santa Catalina de Alejandría.</w:t>
      </w:r>
    </w:p>
    <w:p w14:paraId="32659305" w14:textId="77777777" w:rsidR="00C63556" w:rsidRDefault="00C63556" w:rsidP="00C63556">
      <w:pPr>
        <w:pStyle w:val="NormalWeb"/>
        <w:jc w:val="both"/>
        <w:rPr>
          <w:rFonts w:ascii="Arial" w:hAnsi="Arial" w:cs="Arial"/>
          <w:sz w:val="22"/>
          <w:szCs w:val="22"/>
        </w:rPr>
      </w:pPr>
      <w:r w:rsidRPr="00020857">
        <w:rPr>
          <w:rFonts w:ascii="Arial" w:hAnsi="Arial" w:cs="Arial"/>
          <w:sz w:val="22"/>
          <w:szCs w:val="22"/>
        </w:rPr>
        <w:t>Además, mediante la estrategia pedagógica del método de proyectos, la comunidad educativa en general, implementa y ejecuta los proyectos de experiencias significativas y de patios productivos, desde la conservación, manejo, uso adecuado y la sostenibilidad de suelos y de productos agrícolas, implementando estrategias como el cultivo en camas, actividad económica y cultural que se ha perdido en la población, lo cual beneficiaba a  muchos moradores de la comunidad.</w:t>
      </w:r>
    </w:p>
    <w:p w14:paraId="7DC5E946" w14:textId="77777777" w:rsidR="00C63556" w:rsidRPr="00020857" w:rsidRDefault="00C63556" w:rsidP="00C63556">
      <w:pPr>
        <w:autoSpaceDE w:val="0"/>
        <w:autoSpaceDN w:val="0"/>
        <w:adjustRightInd w:val="0"/>
        <w:spacing w:before="0" w:after="0" w:line="240" w:lineRule="auto"/>
        <w:rPr>
          <w:rFonts w:ascii="Arial" w:hAnsi="Arial" w:cs="Arial"/>
          <w:b/>
          <w:bCs/>
          <w:sz w:val="22"/>
          <w:szCs w:val="22"/>
          <w:lang w:eastAsia="es-ES" w:bidi="ar-SA"/>
        </w:rPr>
      </w:pPr>
      <w:r>
        <w:rPr>
          <w:rFonts w:ascii="Arial" w:hAnsi="Arial" w:cs="Arial"/>
          <w:b/>
          <w:bCs/>
          <w:sz w:val="22"/>
          <w:szCs w:val="22"/>
          <w:lang w:eastAsia="es-ES" w:bidi="ar-SA"/>
        </w:rPr>
        <w:t xml:space="preserve">5.6 </w:t>
      </w:r>
      <w:r w:rsidRPr="00020857">
        <w:rPr>
          <w:rFonts w:ascii="Arial" w:hAnsi="Arial" w:cs="Arial"/>
          <w:b/>
          <w:bCs/>
          <w:sz w:val="22"/>
          <w:szCs w:val="22"/>
          <w:lang w:eastAsia="es-ES" w:bidi="ar-SA"/>
        </w:rPr>
        <w:t>Estrategia Educativa - Propuesta Curricular</w:t>
      </w:r>
    </w:p>
    <w:p w14:paraId="2C93270E" w14:textId="77777777" w:rsidR="00C63556" w:rsidRPr="00477F23" w:rsidRDefault="00C63556" w:rsidP="00C63556">
      <w:pPr>
        <w:pStyle w:val="NormalWeb"/>
        <w:jc w:val="both"/>
        <w:rPr>
          <w:rFonts w:ascii="Arial" w:hAnsi="Arial" w:cs="Arial"/>
          <w:b/>
          <w:bCs/>
          <w:iCs/>
          <w:sz w:val="22"/>
          <w:szCs w:val="22"/>
          <w:lang w:bidi="ar-SA"/>
        </w:rPr>
      </w:pPr>
      <w:r w:rsidRPr="00477F23">
        <w:rPr>
          <w:rFonts w:ascii="Arial" w:hAnsi="Arial" w:cs="Arial"/>
          <w:b/>
          <w:bCs/>
          <w:iCs/>
          <w:sz w:val="22"/>
          <w:szCs w:val="22"/>
          <w:lang w:bidi="ar-SA"/>
        </w:rPr>
        <w:t xml:space="preserve">5.6.1 </w:t>
      </w:r>
      <w:r>
        <w:rPr>
          <w:rFonts w:ascii="Arial" w:hAnsi="Arial" w:cs="Arial"/>
          <w:b/>
          <w:bCs/>
          <w:iCs/>
          <w:sz w:val="22"/>
          <w:szCs w:val="22"/>
          <w:lang w:bidi="ar-SA"/>
        </w:rPr>
        <w:t>Plan de estudios</w:t>
      </w:r>
    </w:p>
    <w:p w14:paraId="244E0B0C"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 xml:space="preserve">Esta propuesta tiene como finalidad implementar dentro de los programas educativos y pedagógicos la educación ambiental que se adelantan en las diferentes disciplinas del saber,  a través del </w:t>
      </w:r>
      <w:r w:rsidR="004B4361" w:rsidRPr="00A57AD6">
        <w:rPr>
          <w:rFonts w:ascii="Arial" w:hAnsi="Arial" w:cs="Arial"/>
          <w:lang w:val="es-ES_tradnl"/>
        </w:rPr>
        <w:t>currículo</w:t>
      </w:r>
      <w:r w:rsidRPr="00A57AD6">
        <w:rPr>
          <w:rFonts w:ascii="Arial" w:hAnsi="Arial" w:cs="Arial"/>
          <w:lang w:val="es-ES_tradnl"/>
        </w:rPr>
        <w:t xml:space="preserve"> de la Institución Educativa Felipe Santiago Escobar</w:t>
      </w:r>
      <w:r>
        <w:rPr>
          <w:rFonts w:ascii="Arial" w:hAnsi="Arial" w:cs="Arial"/>
          <w:lang w:val="es-ES_tradnl"/>
        </w:rPr>
        <w:t>. P</w:t>
      </w:r>
      <w:r w:rsidRPr="00A57AD6">
        <w:rPr>
          <w:rFonts w:ascii="Arial" w:hAnsi="Arial" w:cs="Arial"/>
          <w:lang w:val="es-ES_tradnl"/>
        </w:rPr>
        <w:t>ara</w:t>
      </w:r>
      <w:r>
        <w:rPr>
          <w:rFonts w:ascii="Arial" w:hAnsi="Arial" w:cs="Arial"/>
          <w:lang w:val="es-ES_tradnl"/>
        </w:rPr>
        <w:t xml:space="preserve"> la</w:t>
      </w:r>
      <w:r w:rsidRPr="00A57AD6">
        <w:rPr>
          <w:rFonts w:ascii="Arial" w:hAnsi="Arial" w:cs="Arial"/>
          <w:lang w:val="es-ES_tradnl"/>
        </w:rPr>
        <w:t xml:space="preserve"> aplicación y desarrollo</w:t>
      </w:r>
      <w:r>
        <w:rPr>
          <w:rFonts w:ascii="Arial" w:hAnsi="Arial" w:cs="Arial"/>
          <w:lang w:val="es-ES_tradnl"/>
        </w:rPr>
        <w:t xml:space="preserve"> se</w:t>
      </w:r>
      <w:r w:rsidRPr="00A57AD6">
        <w:rPr>
          <w:rFonts w:ascii="Arial" w:hAnsi="Arial" w:cs="Arial"/>
          <w:lang w:val="es-ES_tradnl"/>
        </w:rPr>
        <w:t xml:space="preserve"> tiene en cuenta</w:t>
      </w:r>
      <w:r>
        <w:rPr>
          <w:rFonts w:ascii="Arial" w:hAnsi="Arial" w:cs="Arial"/>
          <w:lang w:val="es-ES_tradnl"/>
        </w:rPr>
        <w:t xml:space="preserve"> varios aspectos, uno de estos es</w:t>
      </w:r>
      <w:r w:rsidRPr="00A57AD6">
        <w:rPr>
          <w:rFonts w:ascii="Arial" w:hAnsi="Arial" w:cs="Arial"/>
          <w:lang w:val="es-ES_tradnl"/>
        </w:rPr>
        <w:t xml:space="preserve"> el artículo 80 de la Constitución Política de Colombia sobre derechos colectivos del ambiente, además</w:t>
      </w:r>
      <w:r>
        <w:rPr>
          <w:rFonts w:ascii="Arial" w:hAnsi="Arial" w:cs="Arial"/>
          <w:lang w:val="es-ES_tradnl"/>
        </w:rPr>
        <w:t xml:space="preserve"> los aspectos</w:t>
      </w:r>
      <w:r w:rsidRPr="00A57AD6">
        <w:rPr>
          <w:rFonts w:ascii="Arial" w:hAnsi="Arial" w:cs="Arial"/>
          <w:lang w:val="es-ES_tradnl"/>
        </w:rPr>
        <w:t xml:space="preserve"> </w:t>
      </w:r>
      <w:r w:rsidR="004B4361" w:rsidRPr="00A57AD6">
        <w:rPr>
          <w:rFonts w:ascii="Arial" w:hAnsi="Arial" w:cs="Arial"/>
          <w:lang w:val="es-ES_tradnl"/>
        </w:rPr>
        <w:t>pedagógico</w:t>
      </w:r>
      <w:r w:rsidR="004B4361">
        <w:rPr>
          <w:rFonts w:ascii="Arial" w:hAnsi="Arial" w:cs="Arial"/>
          <w:lang w:val="es-ES_tradnl"/>
        </w:rPr>
        <w:t>s que</w:t>
      </w:r>
      <w:r>
        <w:rPr>
          <w:rFonts w:ascii="Arial" w:hAnsi="Arial" w:cs="Arial"/>
          <w:lang w:val="es-ES_tradnl"/>
        </w:rPr>
        <w:t xml:space="preserve"> </w:t>
      </w:r>
      <w:r w:rsidRPr="00A57AD6">
        <w:rPr>
          <w:rFonts w:ascii="Arial" w:hAnsi="Arial" w:cs="Arial"/>
          <w:lang w:val="es-ES_tradnl"/>
        </w:rPr>
        <w:t>involucra</w:t>
      </w:r>
      <w:r>
        <w:rPr>
          <w:rFonts w:ascii="Arial" w:hAnsi="Arial" w:cs="Arial"/>
          <w:lang w:val="es-ES_tradnl"/>
        </w:rPr>
        <w:t>n</w:t>
      </w:r>
      <w:r w:rsidRPr="00A57AD6">
        <w:rPr>
          <w:rFonts w:ascii="Arial" w:hAnsi="Arial" w:cs="Arial"/>
          <w:lang w:val="es-ES_tradnl"/>
        </w:rPr>
        <w:t xml:space="preserve"> la misión, visión y filosofía de la institución, al igual que la interdisciplinariedad en cada una de las áreas estipuladas dentro del marc</w:t>
      </w:r>
      <w:r>
        <w:rPr>
          <w:rFonts w:ascii="Arial" w:hAnsi="Arial" w:cs="Arial"/>
          <w:lang w:val="es-ES_tradnl"/>
        </w:rPr>
        <w:t>o legal del Proyecto Educativo I</w:t>
      </w:r>
      <w:r w:rsidRPr="00A57AD6">
        <w:rPr>
          <w:rFonts w:ascii="Arial" w:hAnsi="Arial" w:cs="Arial"/>
          <w:lang w:val="es-ES_tradnl"/>
        </w:rPr>
        <w:t>nstitucional</w:t>
      </w:r>
      <w:r>
        <w:rPr>
          <w:rFonts w:ascii="Arial" w:hAnsi="Arial" w:cs="Arial"/>
          <w:lang w:val="es-ES_tradnl"/>
        </w:rPr>
        <w:t xml:space="preserve"> (</w:t>
      </w:r>
      <w:proofErr w:type="spellStart"/>
      <w:r>
        <w:rPr>
          <w:rFonts w:ascii="Arial" w:hAnsi="Arial" w:cs="Arial"/>
          <w:lang w:val="es-ES_tradnl"/>
        </w:rPr>
        <w:t>PEI</w:t>
      </w:r>
      <w:proofErr w:type="spellEnd"/>
      <w:r>
        <w:rPr>
          <w:rFonts w:ascii="Arial" w:hAnsi="Arial" w:cs="Arial"/>
          <w:lang w:val="es-ES_tradnl"/>
        </w:rPr>
        <w:t>)</w:t>
      </w:r>
      <w:r w:rsidRPr="00A57AD6">
        <w:rPr>
          <w:rFonts w:ascii="Arial" w:hAnsi="Arial" w:cs="Arial"/>
          <w:lang w:val="es-ES_tradnl"/>
        </w:rPr>
        <w:t>, como también los fines de la educación articulo 5 literal 10-11 ley general de la educación, articulo 32</w:t>
      </w:r>
      <w:r>
        <w:rPr>
          <w:rFonts w:ascii="Arial" w:hAnsi="Arial" w:cs="Arial"/>
          <w:lang w:val="es-ES_tradnl"/>
        </w:rPr>
        <w:t xml:space="preserve"> y 33 de la media técnica</w:t>
      </w:r>
      <w:r w:rsidRPr="00A57AD6">
        <w:rPr>
          <w:rFonts w:ascii="Arial" w:hAnsi="Arial" w:cs="Arial"/>
          <w:lang w:val="es-ES_tradnl"/>
        </w:rPr>
        <w:t>, e indicadores de logros por conjuntos de grados estipulados por el Ministerio de Educación Nacional ley 115 de 1994 literal (a) del artículo 9.</w:t>
      </w:r>
    </w:p>
    <w:p w14:paraId="610A7F5C" w14:textId="77777777" w:rsidR="00C63556" w:rsidRPr="00A57AD6" w:rsidRDefault="00C63556" w:rsidP="00C63556">
      <w:pPr>
        <w:pStyle w:val="Sinespaciado"/>
        <w:jc w:val="both"/>
        <w:rPr>
          <w:rFonts w:ascii="Arial" w:hAnsi="Arial" w:cs="Arial"/>
          <w:lang w:val="es-ES_tradnl"/>
        </w:rPr>
      </w:pPr>
    </w:p>
    <w:p w14:paraId="6AC4C882" w14:textId="77777777" w:rsidR="00C63556" w:rsidRDefault="00C63556" w:rsidP="00C63556">
      <w:pPr>
        <w:pStyle w:val="Sinespaciado"/>
        <w:jc w:val="both"/>
        <w:rPr>
          <w:rFonts w:ascii="Arial" w:hAnsi="Arial" w:cs="Arial"/>
          <w:b/>
          <w:lang w:val="es-ES_tradnl"/>
        </w:rPr>
      </w:pPr>
      <w:r w:rsidRPr="00A57AD6">
        <w:rPr>
          <w:rFonts w:ascii="Arial" w:hAnsi="Arial" w:cs="Arial"/>
          <w:lang w:val="es-ES_tradnl"/>
        </w:rPr>
        <w:t>Tomando como base el marco legal de esta propuesta, se detallan los ejes curriculares</w:t>
      </w:r>
      <w:r>
        <w:rPr>
          <w:rFonts w:ascii="Arial" w:hAnsi="Arial" w:cs="Arial"/>
          <w:lang w:val="es-ES_tradnl"/>
        </w:rPr>
        <w:t xml:space="preserve"> a tratar </w:t>
      </w:r>
      <w:r w:rsidRPr="00A57AD6">
        <w:rPr>
          <w:rFonts w:ascii="Arial" w:hAnsi="Arial" w:cs="Arial"/>
          <w:lang w:val="es-ES_tradnl"/>
        </w:rPr>
        <w:t>relacionados con biodiversidad y conservación desarrollados desde las diferentes disciplinas del saber</w:t>
      </w:r>
      <w:r>
        <w:rPr>
          <w:rFonts w:ascii="Arial" w:hAnsi="Arial" w:cs="Arial"/>
          <w:lang w:val="es-ES_tradnl"/>
        </w:rPr>
        <w:t>.</w:t>
      </w:r>
      <w:r w:rsidRPr="00A57AD6">
        <w:rPr>
          <w:rFonts w:ascii="Arial" w:hAnsi="Arial" w:cs="Arial"/>
          <w:lang w:val="es-ES_tradnl"/>
        </w:rPr>
        <w:t xml:space="preserve"> Ejes temáticos que </w:t>
      </w:r>
      <w:r>
        <w:rPr>
          <w:rFonts w:ascii="Arial" w:hAnsi="Arial" w:cs="Arial"/>
          <w:lang w:val="es-ES_tradnl"/>
        </w:rPr>
        <w:t xml:space="preserve">desde el plan de estudio </w:t>
      </w:r>
      <w:r w:rsidRPr="00A57AD6">
        <w:rPr>
          <w:rFonts w:ascii="Arial" w:hAnsi="Arial" w:cs="Arial"/>
          <w:lang w:val="es-ES_tradnl"/>
        </w:rPr>
        <w:t>articulan</w:t>
      </w:r>
      <w:r>
        <w:rPr>
          <w:rFonts w:ascii="Arial" w:hAnsi="Arial" w:cs="Arial"/>
          <w:lang w:val="es-ES_tradnl"/>
        </w:rPr>
        <w:t xml:space="preserve"> conceptos relacionados con la problemática ambiental y las alternativas pedagógicas a realizar, en esta propuesta se tiene en cuenta la transversalidad, es decir como mediante la interdisciplinariedad se toma este problema y como la misma ayuda a solucionar la problemática ambiental existente en la región.</w:t>
      </w:r>
    </w:p>
    <w:p w14:paraId="1A4D0622" w14:textId="77777777" w:rsidR="00C63556" w:rsidRDefault="00C63556" w:rsidP="00C63556">
      <w:pPr>
        <w:pStyle w:val="Sinespaciado"/>
        <w:jc w:val="both"/>
        <w:rPr>
          <w:rFonts w:ascii="Arial" w:hAnsi="Arial" w:cs="Arial"/>
          <w:b/>
          <w:lang w:val="es-ES_tradnl"/>
        </w:rPr>
      </w:pPr>
    </w:p>
    <w:p w14:paraId="17F11734" w14:textId="77777777" w:rsidR="004B4361" w:rsidRDefault="004B4361" w:rsidP="00C63556">
      <w:pPr>
        <w:pStyle w:val="Sinespaciado"/>
        <w:jc w:val="both"/>
        <w:rPr>
          <w:rFonts w:ascii="Arial" w:hAnsi="Arial" w:cs="Arial"/>
          <w:b/>
          <w:lang w:val="es-ES_tradnl"/>
        </w:rPr>
      </w:pPr>
    </w:p>
    <w:p w14:paraId="1713D8FF" w14:textId="77777777" w:rsidR="004B4361" w:rsidRDefault="004B4361" w:rsidP="00C63556">
      <w:pPr>
        <w:pStyle w:val="Sinespaciado"/>
        <w:jc w:val="both"/>
        <w:rPr>
          <w:rFonts w:ascii="Arial" w:hAnsi="Arial" w:cs="Arial"/>
          <w:b/>
          <w:lang w:val="es-ES_tradnl"/>
        </w:rPr>
      </w:pPr>
    </w:p>
    <w:p w14:paraId="6F785D77"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lastRenderedPageBreak/>
        <w:t xml:space="preserve">IDENTIFICACIÓN  </w:t>
      </w:r>
    </w:p>
    <w:p w14:paraId="4B5E596C"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Área de Ciencias Naturales y Educación Ambiental</w:t>
      </w:r>
    </w:p>
    <w:p w14:paraId="7D9961AB"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Grado: preescolar a 11º</w:t>
      </w:r>
    </w:p>
    <w:p w14:paraId="0044CA5F"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 xml:space="preserve">Intensidad horaria: 2 horas por periodo académico </w:t>
      </w:r>
    </w:p>
    <w:p w14:paraId="6A144BB1"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Responsables: Departamento de Ciencias Naturales y Educación Ambiental.</w:t>
      </w:r>
    </w:p>
    <w:p w14:paraId="0DF90518"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OBJETIVOS</w:t>
      </w:r>
    </w:p>
    <w:p w14:paraId="6610C942" w14:textId="77777777" w:rsidR="00C63556" w:rsidRPr="00A57AD6" w:rsidRDefault="00C63556" w:rsidP="00C63556">
      <w:pPr>
        <w:pStyle w:val="Sinespaciado"/>
        <w:numPr>
          <w:ilvl w:val="0"/>
          <w:numId w:val="5"/>
        </w:numPr>
        <w:jc w:val="both"/>
        <w:rPr>
          <w:rFonts w:ascii="Arial" w:hAnsi="Arial" w:cs="Arial"/>
          <w:lang w:val="es-ES_tradnl"/>
        </w:rPr>
      </w:pPr>
      <w:r w:rsidRPr="00A57AD6">
        <w:rPr>
          <w:rFonts w:ascii="Arial" w:hAnsi="Arial" w:cs="Arial"/>
          <w:lang w:val="es-ES_tradnl"/>
        </w:rPr>
        <w:t>Considerar la etapa de la niñez como la base para que el hombre adquiera buena formación en educación ambiental.</w:t>
      </w:r>
    </w:p>
    <w:p w14:paraId="2D05DB05" w14:textId="77777777" w:rsidR="00C63556" w:rsidRPr="00A57AD6" w:rsidRDefault="00C63556" w:rsidP="00C63556">
      <w:pPr>
        <w:pStyle w:val="Sinespaciado"/>
        <w:numPr>
          <w:ilvl w:val="0"/>
          <w:numId w:val="5"/>
        </w:numPr>
        <w:jc w:val="both"/>
        <w:rPr>
          <w:rFonts w:ascii="Arial" w:hAnsi="Arial" w:cs="Arial"/>
          <w:lang w:val="es-ES_tradnl"/>
        </w:rPr>
      </w:pPr>
      <w:r w:rsidRPr="00A57AD6">
        <w:rPr>
          <w:rFonts w:ascii="Arial" w:hAnsi="Arial" w:cs="Arial"/>
          <w:lang w:val="es-ES_tradnl"/>
        </w:rPr>
        <w:t>Dar a comprender una variedad de temas en los diferentes grados que permitan reflexionar a los(as) alumnos(as) en la vida real, para que realicen sus aportes a la construcción y el mejoramiento de su entorno.</w:t>
      </w:r>
    </w:p>
    <w:p w14:paraId="01F56AA9"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EJES CURRICULARES</w:t>
      </w:r>
    </w:p>
    <w:p w14:paraId="6AFA2E83"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Unidad I</w:t>
      </w:r>
    </w:p>
    <w:p w14:paraId="50E2C8D7"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Biodiversidad</w:t>
      </w:r>
    </w:p>
    <w:p w14:paraId="566DC0D0" w14:textId="77777777" w:rsidR="00C63556" w:rsidRPr="00A57AD6" w:rsidRDefault="00C63556" w:rsidP="00C63556">
      <w:pPr>
        <w:pStyle w:val="Sinespaciado"/>
        <w:numPr>
          <w:ilvl w:val="1"/>
          <w:numId w:val="6"/>
        </w:numPr>
        <w:jc w:val="both"/>
        <w:rPr>
          <w:rFonts w:ascii="Arial" w:hAnsi="Arial" w:cs="Arial"/>
          <w:lang w:val="es-ES_tradnl"/>
        </w:rPr>
      </w:pPr>
      <w:r w:rsidRPr="00A57AD6">
        <w:rPr>
          <w:rFonts w:ascii="Arial" w:hAnsi="Arial" w:cs="Arial"/>
          <w:lang w:val="es-ES_tradnl"/>
        </w:rPr>
        <w:t>Aspectos generales de biodiversidad.</w:t>
      </w:r>
    </w:p>
    <w:p w14:paraId="4B8AD091" w14:textId="77777777" w:rsidR="00C63556" w:rsidRPr="00A57AD6" w:rsidRDefault="00C63556" w:rsidP="00C63556">
      <w:pPr>
        <w:pStyle w:val="Sinespaciado"/>
        <w:numPr>
          <w:ilvl w:val="2"/>
          <w:numId w:val="6"/>
        </w:numPr>
        <w:jc w:val="both"/>
        <w:rPr>
          <w:rFonts w:ascii="Arial" w:hAnsi="Arial" w:cs="Arial"/>
          <w:lang w:val="es-ES_tradnl"/>
        </w:rPr>
      </w:pPr>
      <w:r w:rsidRPr="00A57AD6">
        <w:rPr>
          <w:rFonts w:ascii="Arial" w:hAnsi="Arial" w:cs="Arial"/>
          <w:lang w:val="es-ES_tradnl"/>
        </w:rPr>
        <w:t>Definición.</w:t>
      </w:r>
    </w:p>
    <w:p w14:paraId="27701ED2" w14:textId="77777777" w:rsidR="00C63556" w:rsidRPr="00A57AD6" w:rsidRDefault="00C63556" w:rsidP="00C63556">
      <w:pPr>
        <w:pStyle w:val="Sinespaciado"/>
        <w:numPr>
          <w:ilvl w:val="2"/>
          <w:numId w:val="6"/>
        </w:numPr>
        <w:jc w:val="both"/>
        <w:rPr>
          <w:rFonts w:ascii="Arial" w:hAnsi="Arial" w:cs="Arial"/>
          <w:lang w:val="es-ES_tradnl"/>
        </w:rPr>
      </w:pPr>
      <w:r w:rsidRPr="00A57AD6">
        <w:rPr>
          <w:rFonts w:ascii="Arial" w:hAnsi="Arial" w:cs="Arial"/>
          <w:lang w:val="es-ES_tradnl"/>
        </w:rPr>
        <w:t>¿Por qué es importante la biodiversidad?</w:t>
      </w:r>
    </w:p>
    <w:p w14:paraId="135B3775" w14:textId="77777777" w:rsidR="00C63556" w:rsidRPr="00A57AD6" w:rsidRDefault="00C63556" w:rsidP="00C63556">
      <w:pPr>
        <w:pStyle w:val="Sinespaciado"/>
        <w:numPr>
          <w:ilvl w:val="2"/>
          <w:numId w:val="6"/>
        </w:numPr>
        <w:jc w:val="both"/>
        <w:rPr>
          <w:rFonts w:ascii="Arial" w:hAnsi="Arial" w:cs="Arial"/>
          <w:lang w:val="es-ES_tradnl"/>
        </w:rPr>
      </w:pPr>
      <w:r w:rsidRPr="00A57AD6">
        <w:rPr>
          <w:rFonts w:ascii="Arial" w:hAnsi="Arial" w:cs="Arial"/>
          <w:lang w:val="es-ES_tradnl"/>
        </w:rPr>
        <w:t>¿De qué manera podemos contribuir a que disminuya la presión sobre la biodiversidad?</w:t>
      </w:r>
    </w:p>
    <w:p w14:paraId="2D6B3CD3" w14:textId="77777777" w:rsidR="00C63556" w:rsidRPr="00A57AD6" w:rsidRDefault="00C63556" w:rsidP="00C63556">
      <w:pPr>
        <w:pStyle w:val="Sinespaciado"/>
        <w:numPr>
          <w:ilvl w:val="1"/>
          <w:numId w:val="6"/>
        </w:numPr>
        <w:jc w:val="both"/>
        <w:rPr>
          <w:rFonts w:ascii="Arial" w:hAnsi="Arial" w:cs="Arial"/>
          <w:lang w:val="es-ES_tradnl"/>
        </w:rPr>
      </w:pPr>
      <w:r w:rsidRPr="00A57AD6">
        <w:rPr>
          <w:rFonts w:ascii="Arial" w:hAnsi="Arial" w:cs="Arial"/>
          <w:lang w:val="es-ES_tradnl"/>
        </w:rPr>
        <w:t>Biodiversidad en el Caribe.</w:t>
      </w:r>
    </w:p>
    <w:p w14:paraId="060942C6" w14:textId="77777777" w:rsidR="00C63556" w:rsidRPr="00A57AD6" w:rsidRDefault="00C63556" w:rsidP="00C63556">
      <w:pPr>
        <w:pStyle w:val="Sinespaciado"/>
        <w:numPr>
          <w:ilvl w:val="2"/>
          <w:numId w:val="6"/>
        </w:numPr>
        <w:jc w:val="both"/>
        <w:rPr>
          <w:rFonts w:ascii="Arial" w:hAnsi="Arial" w:cs="Arial"/>
          <w:lang w:val="es-ES_tradnl"/>
        </w:rPr>
      </w:pPr>
      <w:r w:rsidRPr="00A57AD6">
        <w:rPr>
          <w:rFonts w:ascii="Arial" w:hAnsi="Arial" w:cs="Arial"/>
          <w:lang w:val="es-ES_tradnl"/>
        </w:rPr>
        <w:t>El Bosque Seco Tropical.</w:t>
      </w:r>
    </w:p>
    <w:p w14:paraId="2C534A6C" w14:textId="77777777" w:rsidR="00C63556" w:rsidRPr="00A57AD6" w:rsidRDefault="00C63556" w:rsidP="00C63556">
      <w:pPr>
        <w:pStyle w:val="Sinespaciado"/>
        <w:numPr>
          <w:ilvl w:val="2"/>
          <w:numId w:val="6"/>
        </w:numPr>
        <w:jc w:val="both"/>
        <w:rPr>
          <w:rFonts w:ascii="Arial" w:hAnsi="Arial" w:cs="Arial"/>
          <w:lang w:val="es-ES_tradnl"/>
        </w:rPr>
      </w:pPr>
      <w:r w:rsidRPr="00A57AD6">
        <w:rPr>
          <w:rFonts w:ascii="Arial" w:hAnsi="Arial" w:cs="Arial"/>
          <w:lang w:val="es-ES_tradnl"/>
        </w:rPr>
        <w:t>Composición florística y faunística.</w:t>
      </w:r>
    </w:p>
    <w:p w14:paraId="125AD652" w14:textId="77777777" w:rsidR="00C63556" w:rsidRPr="00A57AD6" w:rsidRDefault="00C63556" w:rsidP="00C63556">
      <w:pPr>
        <w:pStyle w:val="Sinespaciado"/>
        <w:numPr>
          <w:ilvl w:val="2"/>
          <w:numId w:val="6"/>
        </w:numPr>
        <w:jc w:val="both"/>
        <w:rPr>
          <w:rFonts w:ascii="Arial" w:hAnsi="Arial" w:cs="Arial"/>
          <w:lang w:val="es-ES_tradnl"/>
        </w:rPr>
      </w:pPr>
      <w:r w:rsidRPr="00A57AD6">
        <w:rPr>
          <w:rFonts w:ascii="Arial" w:hAnsi="Arial" w:cs="Arial"/>
          <w:lang w:val="es-ES_tradnl"/>
        </w:rPr>
        <w:t>Especies endémicas del bosque seco tropical.</w:t>
      </w:r>
    </w:p>
    <w:p w14:paraId="41DCCD66" w14:textId="77777777" w:rsidR="00C63556" w:rsidRPr="00A57AD6" w:rsidRDefault="00C63556" w:rsidP="00C63556">
      <w:pPr>
        <w:pStyle w:val="Sinespaciado"/>
        <w:numPr>
          <w:ilvl w:val="1"/>
          <w:numId w:val="6"/>
        </w:numPr>
        <w:jc w:val="both"/>
        <w:rPr>
          <w:rFonts w:ascii="Arial" w:hAnsi="Arial" w:cs="Arial"/>
          <w:lang w:val="es-ES_tradnl"/>
        </w:rPr>
      </w:pPr>
      <w:r w:rsidRPr="00A57AD6">
        <w:rPr>
          <w:rFonts w:ascii="Arial" w:hAnsi="Arial" w:cs="Arial"/>
          <w:lang w:val="es-ES_tradnl"/>
        </w:rPr>
        <w:t>Biodiversidad en Santa Catalina de Alejandría.</w:t>
      </w:r>
    </w:p>
    <w:p w14:paraId="4EC09214" w14:textId="77777777" w:rsidR="00C63556" w:rsidRPr="00A57AD6" w:rsidRDefault="00C63556" w:rsidP="00C63556">
      <w:pPr>
        <w:pStyle w:val="Sinespaciado"/>
        <w:numPr>
          <w:ilvl w:val="2"/>
          <w:numId w:val="6"/>
        </w:numPr>
        <w:jc w:val="both"/>
        <w:rPr>
          <w:rFonts w:ascii="Arial" w:hAnsi="Arial" w:cs="Arial"/>
          <w:lang w:val="es-ES_tradnl"/>
        </w:rPr>
      </w:pPr>
      <w:r w:rsidRPr="00A57AD6">
        <w:rPr>
          <w:rFonts w:ascii="Arial" w:hAnsi="Arial" w:cs="Arial"/>
          <w:lang w:val="es-ES_tradnl"/>
        </w:rPr>
        <w:t>Biodiversidad florística y faunística en Santa Catalina de Alejandría.</w:t>
      </w:r>
    </w:p>
    <w:p w14:paraId="4CB0E2CE" w14:textId="77777777" w:rsidR="00C63556" w:rsidRPr="00A57AD6" w:rsidRDefault="00C63556" w:rsidP="00C63556">
      <w:pPr>
        <w:pStyle w:val="Sinespaciado"/>
        <w:numPr>
          <w:ilvl w:val="2"/>
          <w:numId w:val="6"/>
        </w:numPr>
        <w:jc w:val="both"/>
        <w:rPr>
          <w:rFonts w:ascii="Arial" w:hAnsi="Arial" w:cs="Arial"/>
          <w:lang w:val="es-ES_tradnl"/>
        </w:rPr>
      </w:pPr>
      <w:r w:rsidRPr="00A57AD6">
        <w:rPr>
          <w:rFonts w:ascii="Arial" w:hAnsi="Arial" w:cs="Arial"/>
          <w:lang w:val="es-ES_tradnl"/>
        </w:rPr>
        <w:t>Biodiversidad cultural y humana en Santa Catalina de Alejandría.</w:t>
      </w:r>
    </w:p>
    <w:p w14:paraId="38F9D500" w14:textId="77777777" w:rsidR="00C63556" w:rsidRPr="00A57AD6" w:rsidRDefault="00C63556" w:rsidP="00C63556">
      <w:pPr>
        <w:pStyle w:val="Sinespaciado"/>
        <w:numPr>
          <w:ilvl w:val="2"/>
          <w:numId w:val="6"/>
        </w:numPr>
        <w:jc w:val="both"/>
        <w:rPr>
          <w:rFonts w:ascii="Arial" w:hAnsi="Arial" w:cs="Arial"/>
          <w:lang w:val="es-ES_tradnl"/>
        </w:rPr>
      </w:pPr>
      <w:r w:rsidRPr="00A57AD6">
        <w:rPr>
          <w:rFonts w:ascii="Arial" w:hAnsi="Arial" w:cs="Arial"/>
          <w:lang w:val="es-ES_tradnl"/>
        </w:rPr>
        <w:t>Prácticas culturales y económicas de municipio.</w:t>
      </w:r>
    </w:p>
    <w:p w14:paraId="636D2482" w14:textId="77777777" w:rsidR="00C63556" w:rsidRPr="00A57AD6" w:rsidRDefault="00C63556" w:rsidP="00C63556">
      <w:pPr>
        <w:pStyle w:val="Sinespaciado"/>
        <w:numPr>
          <w:ilvl w:val="2"/>
          <w:numId w:val="6"/>
        </w:numPr>
        <w:jc w:val="both"/>
        <w:rPr>
          <w:rFonts w:ascii="Arial" w:hAnsi="Arial" w:cs="Arial"/>
          <w:lang w:val="es-ES_tradnl"/>
        </w:rPr>
      </w:pPr>
      <w:r w:rsidRPr="00A57AD6">
        <w:rPr>
          <w:rFonts w:ascii="Arial" w:hAnsi="Arial" w:cs="Arial"/>
          <w:lang w:val="es-ES_tradnl"/>
        </w:rPr>
        <w:t>Prácticas económicas y su incidencia sobre la biodiversidad.</w:t>
      </w:r>
    </w:p>
    <w:p w14:paraId="6D1E8250" w14:textId="77777777" w:rsidR="00C63556" w:rsidRPr="00A57AD6" w:rsidRDefault="00C63556" w:rsidP="00C63556">
      <w:pPr>
        <w:pStyle w:val="Sinespaciado"/>
        <w:numPr>
          <w:ilvl w:val="2"/>
          <w:numId w:val="6"/>
        </w:numPr>
        <w:jc w:val="both"/>
        <w:rPr>
          <w:rFonts w:ascii="Arial" w:hAnsi="Arial" w:cs="Arial"/>
          <w:lang w:val="es-ES_tradnl"/>
        </w:rPr>
      </w:pPr>
      <w:r w:rsidRPr="00A57AD6">
        <w:rPr>
          <w:rFonts w:ascii="Arial" w:hAnsi="Arial" w:cs="Arial"/>
          <w:lang w:val="es-ES_tradnl"/>
        </w:rPr>
        <w:t>Especies banderas afectadas en el municipio.</w:t>
      </w:r>
    </w:p>
    <w:p w14:paraId="59A6FD73"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UNIDAD II</w:t>
      </w:r>
    </w:p>
    <w:p w14:paraId="5D0FD9D1"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 xml:space="preserve">Conservación </w:t>
      </w:r>
    </w:p>
    <w:p w14:paraId="37F2C633" w14:textId="77777777" w:rsidR="00C63556" w:rsidRPr="00A57AD6" w:rsidRDefault="00C63556" w:rsidP="00C63556">
      <w:pPr>
        <w:pStyle w:val="Sinespaciado"/>
        <w:numPr>
          <w:ilvl w:val="1"/>
          <w:numId w:val="7"/>
        </w:numPr>
        <w:jc w:val="both"/>
        <w:rPr>
          <w:rFonts w:ascii="Arial" w:hAnsi="Arial" w:cs="Arial"/>
          <w:lang w:val="es-ES_tradnl"/>
        </w:rPr>
      </w:pPr>
      <w:r w:rsidRPr="00A57AD6">
        <w:rPr>
          <w:rFonts w:ascii="Arial" w:hAnsi="Arial" w:cs="Arial"/>
          <w:lang w:val="es-ES_tradnl"/>
        </w:rPr>
        <w:t>Aspectos generales sobre conservación.</w:t>
      </w:r>
    </w:p>
    <w:p w14:paraId="77AA5AAE" w14:textId="77777777" w:rsidR="00C63556" w:rsidRPr="00A57AD6" w:rsidRDefault="00C63556" w:rsidP="00C63556">
      <w:pPr>
        <w:pStyle w:val="Sinespaciado"/>
        <w:numPr>
          <w:ilvl w:val="2"/>
          <w:numId w:val="7"/>
        </w:numPr>
        <w:jc w:val="both"/>
        <w:rPr>
          <w:rFonts w:ascii="Arial" w:hAnsi="Arial" w:cs="Arial"/>
          <w:lang w:val="es-ES_tradnl"/>
        </w:rPr>
      </w:pPr>
      <w:r w:rsidRPr="00A57AD6">
        <w:rPr>
          <w:rFonts w:ascii="Arial" w:hAnsi="Arial" w:cs="Arial"/>
          <w:lang w:val="es-ES_tradnl"/>
        </w:rPr>
        <w:t>Definición.</w:t>
      </w:r>
    </w:p>
    <w:p w14:paraId="5D65C257" w14:textId="77777777" w:rsidR="00C63556" w:rsidRPr="00A57AD6" w:rsidRDefault="00C63556" w:rsidP="00C63556">
      <w:pPr>
        <w:pStyle w:val="Sinespaciado"/>
        <w:numPr>
          <w:ilvl w:val="2"/>
          <w:numId w:val="7"/>
        </w:numPr>
        <w:jc w:val="both"/>
        <w:rPr>
          <w:rFonts w:ascii="Arial" w:hAnsi="Arial" w:cs="Arial"/>
          <w:lang w:val="es-ES_tradnl"/>
        </w:rPr>
      </w:pPr>
      <w:r w:rsidRPr="00A57AD6">
        <w:rPr>
          <w:rFonts w:ascii="Arial" w:hAnsi="Arial" w:cs="Arial"/>
          <w:lang w:val="es-ES_tradnl"/>
        </w:rPr>
        <w:t>¿Por qué es importante la conservación de los recursos naturales?</w:t>
      </w:r>
    </w:p>
    <w:p w14:paraId="23DD6AA2" w14:textId="77777777" w:rsidR="00C63556" w:rsidRPr="00A57AD6" w:rsidRDefault="00C63556" w:rsidP="00C63556">
      <w:pPr>
        <w:pStyle w:val="Sinespaciado"/>
        <w:numPr>
          <w:ilvl w:val="1"/>
          <w:numId w:val="7"/>
        </w:numPr>
        <w:jc w:val="both"/>
        <w:rPr>
          <w:rFonts w:ascii="Arial" w:hAnsi="Arial" w:cs="Arial"/>
          <w:lang w:val="es-ES_tradnl"/>
        </w:rPr>
      </w:pPr>
      <w:r w:rsidRPr="00A57AD6">
        <w:rPr>
          <w:rFonts w:ascii="Arial" w:hAnsi="Arial" w:cs="Arial"/>
          <w:lang w:val="es-ES_tradnl"/>
        </w:rPr>
        <w:t>Rehabilitación de la fauna silvestre</w:t>
      </w:r>
    </w:p>
    <w:p w14:paraId="00509954" w14:textId="77777777" w:rsidR="00C63556" w:rsidRPr="00A57AD6" w:rsidRDefault="00C63556" w:rsidP="00C63556">
      <w:pPr>
        <w:pStyle w:val="Sinespaciado"/>
        <w:numPr>
          <w:ilvl w:val="2"/>
          <w:numId w:val="7"/>
        </w:numPr>
        <w:jc w:val="both"/>
        <w:rPr>
          <w:rFonts w:ascii="Arial" w:hAnsi="Arial" w:cs="Arial"/>
          <w:lang w:val="es-ES_tradnl"/>
        </w:rPr>
      </w:pPr>
      <w:proofErr w:type="spellStart"/>
      <w:r w:rsidRPr="00A57AD6">
        <w:rPr>
          <w:rFonts w:ascii="Arial" w:hAnsi="Arial" w:cs="Arial"/>
          <w:lang w:val="es-ES_tradnl"/>
        </w:rPr>
        <w:t>Zoocría</w:t>
      </w:r>
      <w:proofErr w:type="spellEnd"/>
      <w:r w:rsidRPr="00A57AD6">
        <w:rPr>
          <w:rFonts w:ascii="Arial" w:hAnsi="Arial" w:cs="Arial"/>
          <w:lang w:val="es-ES_tradnl"/>
        </w:rPr>
        <w:t xml:space="preserve"> de fauna silvestre.</w:t>
      </w:r>
    </w:p>
    <w:p w14:paraId="2F16E224" w14:textId="77777777" w:rsidR="00C63556" w:rsidRPr="00A57AD6" w:rsidRDefault="00C63556" w:rsidP="00C63556">
      <w:pPr>
        <w:pStyle w:val="Sinespaciado"/>
        <w:numPr>
          <w:ilvl w:val="1"/>
          <w:numId w:val="7"/>
        </w:numPr>
        <w:jc w:val="both"/>
        <w:rPr>
          <w:rFonts w:ascii="Arial" w:hAnsi="Arial" w:cs="Arial"/>
          <w:lang w:val="es-ES_tradnl"/>
        </w:rPr>
      </w:pPr>
      <w:r w:rsidRPr="00A57AD6">
        <w:rPr>
          <w:rFonts w:ascii="Arial" w:hAnsi="Arial" w:cs="Arial"/>
          <w:lang w:val="es-ES_tradnl"/>
        </w:rPr>
        <w:t>Identificación de alternativas económicas.</w:t>
      </w:r>
    </w:p>
    <w:p w14:paraId="1BEE4285" w14:textId="77777777" w:rsidR="00C63556" w:rsidRPr="00A57AD6" w:rsidRDefault="00C63556" w:rsidP="00C63556">
      <w:pPr>
        <w:pStyle w:val="Sinespaciado"/>
        <w:numPr>
          <w:ilvl w:val="2"/>
          <w:numId w:val="7"/>
        </w:numPr>
        <w:jc w:val="both"/>
        <w:rPr>
          <w:rFonts w:ascii="Arial" w:hAnsi="Arial" w:cs="Arial"/>
          <w:lang w:val="es-ES_tradnl"/>
        </w:rPr>
      </w:pPr>
      <w:r w:rsidRPr="00A57AD6">
        <w:rPr>
          <w:rFonts w:ascii="Arial" w:hAnsi="Arial" w:cs="Arial"/>
          <w:lang w:val="es-ES_tradnl"/>
        </w:rPr>
        <w:t>Bindes artificiales, viveros y patios productivos, entre otros.</w:t>
      </w:r>
    </w:p>
    <w:p w14:paraId="1E7A961A" w14:textId="77777777" w:rsidR="00C63556" w:rsidRPr="00A57AD6" w:rsidRDefault="00C63556" w:rsidP="00C63556">
      <w:pPr>
        <w:pStyle w:val="Sinespaciado"/>
        <w:numPr>
          <w:ilvl w:val="1"/>
          <w:numId w:val="7"/>
        </w:numPr>
        <w:jc w:val="both"/>
        <w:rPr>
          <w:rFonts w:ascii="Arial" w:hAnsi="Arial" w:cs="Arial"/>
          <w:lang w:val="es-ES_tradnl"/>
        </w:rPr>
      </w:pPr>
      <w:r w:rsidRPr="00A57AD6">
        <w:rPr>
          <w:rFonts w:ascii="Arial" w:hAnsi="Arial" w:cs="Arial"/>
          <w:lang w:val="es-ES_tradnl"/>
        </w:rPr>
        <w:t>Uso y manejo sostenible de los recursos naturales.</w:t>
      </w:r>
    </w:p>
    <w:p w14:paraId="5FDD163F" w14:textId="77777777" w:rsidR="00C63556" w:rsidRPr="00A57AD6" w:rsidRDefault="00C63556" w:rsidP="00C63556">
      <w:pPr>
        <w:pStyle w:val="Sinespaciado"/>
        <w:numPr>
          <w:ilvl w:val="2"/>
          <w:numId w:val="7"/>
        </w:numPr>
        <w:jc w:val="both"/>
        <w:rPr>
          <w:rFonts w:ascii="Arial" w:hAnsi="Arial" w:cs="Arial"/>
          <w:lang w:val="es-ES_tradnl"/>
        </w:rPr>
      </w:pPr>
      <w:r w:rsidRPr="00A57AD6">
        <w:rPr>
          <w:rFonts w:ascii="Arial" w:hAnsi="Arial" w:cs="Arial"/>
          <w:lang w:val="es-ES_tradnl"/>
        </w:rPr>
        <w:t xml:space="preserve">Vía campesina y seguridad alimentaría </w:t>
      </w:r>
    </w:p>
    <w:p w14:paraId="3FAB4E92" w14:textId="77777777" w:rsidR="00C63556" w:rsidRPr="00A57AD6" w:rsidRDefault="00C63556" w:rsidP="00C63556">
      <w:pPr>
        <w:pStyle w:val="Sinespaciado"/>
        <w:numPr>
          <w:ilvl w:val="2"/>
          <w:numId w:val="7"/>
        </w:numPr>
        <w:jc w:val="both"/>
        <w:rPr>
          <w:rFonts w:ascii="Arial" w:hAnsi="Arial" w:cs="Arial"/>
          <w:lang w:val="es-ES_tradnl"/>
        </w:rPr>
      </w:pPr>
      <w:r w:rsidRPr="00A57AD6">
        <w:rPr>
          <w:rFonts w:ascii="Arial" w:hAnsi="Arial" w:cs="Arial"/>
          <w:lang w:val="es-ES_tradnl"/>
        </w:rPr>
        <w:t>Fines esenciales de la agricultura y el procesamiento ecológico.</w:t>
      </w:r>
    </w:p>
    <w:p w14:paraId="29F20F28" w14:textId="77777777" w:rsidR="00C63556" w:rsidRPr="00A57AD6" w:rsidRDefault="00C63556" w:rsidP="00C63556">
      <w:pPr>
        <w:pStyle w:val="Sinespaciado"/>
        <w:numPr>
          <w:ilvl w:val="2"/>
          <w:numId w:val="7"/>
        </w:numPr>
        <w:jc w:val="both"/>
        <w:rPr>
          <w:rFonts w:ascii="Arial" w:hAnsi="Arial" w:cs="Arial"/>
          <w:lang w:val="es-ES_tradnl"/>
        </w:rPr>
      </w:pPr>
      <w:r w:rsidRPr="00A57AD6">
        <w:rPr>
          <w:rFonts w:ascii="Arial" w:hAnsi="Arial" w:cs="Arial"/>
          <w:lang w:val="es-ES_tradnl"/>
        </w:rPr>
        <w:t>Formulación de proyectos de investigación articulados con la  línea temática agrícola pecuaria y ambiental</w:t>
      </w:r>
    </w:p>
    <w:p w14:paraId="0FE5670D"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 xml:space="preserve">PREGUNTA </w:t>
      </w:r>
      <w:proofErr w:type="spellStart"/>
      <w:r w:rsidRPr="00A57AD6">
        <w:rPr>
          <w:rFonts w:ascii="Arial" w:hAnsi="Arial" w:cs="Arial"/>
          <w:b/>
          <w:lang w:val="es-ES_tradnl"/>
        </w:rPr>
        <w:t>PROBLEMATIZADORA</w:t>
      </w:r>
      <w:proofErr w:type="spellEnd"/>
    </w:p>
    <w:p w14:paraId="4FEB43E7" w14:textId="77777777" w:rsidR="00C63556" w:rsidRPr="00A57AD6" w:rsidRDefault="00C63556" w:rsidP="00C63556">
      <w:pPr>
        <w:pStyle w:val="Sinespaciado"/>
        <w:jc w:val="both"/>
        <w:rPr>
          <w:rFonts w:ascii="Arial" w:hAnsi="Arial" w:cs="Arial"/>
          <w:lang w:val="es-ES_tradnl"/>
        </w:rPr>
      </w:pPr>
      <w:proofErr w:type="gramStart"/>
      <w:r w:rsidRPr="00A57AD6">
        <w:rPr>
          <w:rFonts w:ascii="Arial" w:hAnsi="Arial" w:cs="Arial"/>
          <w:lang w:val="es-ES_tradnl"/>
        </w:rPr>
        <w:t>¿</w:t>
      </w:r>
      <w:proofErr w:type="gramEnd"/>
      <w:r w:rsidRPr="00A57AD6">
        <w:rPr>
          <w:rFonts w:ascii="Arial" w:hAnsi="Arial" w:cs="Arial"/>
          <w:lang w:val="es-ES_tradnl"/>
        </w:rPr>
        <w:t>Cómo mediante la realización del desarrollo de ejes curriculares, estrategias y alternativas pedagógicas y metodológicas como también la evaluación permanente desde las ciencias naturales y educación ambiental, se logra solucionar el problema ambiental relacionado con la sostenibilidad social de los recursos naturales. Bosque Seco Tropical en el marco de su biodiversidad y conservación</w:t>
      </w:r>
      <w:r>
        <w:rPr>
          <w:rFonts w:ascii="Arial" w:hAnsi="Arial" w:cs="Arial"/>
          <w:lang w:val="es-ES_tradnl"/>
        </w:rPr>
        <w:t>?</w:t>
      </w:r>
    </w:p>
    <w:p w14:paraId="0F98CE76" w14:textId="77777777" w:rsidR="00C63556" w:rsidRPr="00A57AD6" w:rsidRDefault="00C63556" w:rsidP="00C63556">
      <w:pPr>
        <w:pStyle w:val="Sinespaciado"/>
        <w:jc w:val="both"/>
        <w:rPr>
          <w:rFonts w:ascii="Arial" w:hAnsi="Arial" w:cs="Arial"/>
          <w:lang w:val="es-ES_tradnl"/>
        </w:rPr>
      </w:pPr>
    </w:p>
    <w:p w14:paraId="74353AAA"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lastRenderedPageBreak/>
        <w:t>LOGROS</w:t>
      </w:r>
    </w:p>
    <w:p w14:paraId="7A6594A6" w14:textId="77777777" w:rsidR="00C63556" w:rsidRPr="00A57AD6" w:rsidRDefault="00C63556" w:rsidP="00C63556">
      <w:pPr>
        <w:pStyle w:val="Sinespaciado"/>
        <w:numPr>
          <w:ilvl w:val="0"/>
          <w:numId w:val="8"/>
        </w:numPr>
        <w:jc w:val="both"/>
        <w:rPr>
          <w:rFonts w:ascii="Arial" w:hAnsi="Arial" w:cs="Arial"/>
          <w:lang w:val="es-ES_tradnl"/>
        </w:rPr>
      </w:pPr>
      <w:r w:rsidRPr="00A57AD6">
        <w:rPr>
          <w:rFonts w:ascii="Arial" w:hAnsi="Arial" w:cs="Arial"/>
          <w:lang w:val="es-ES_tradnl"/>
        </w:rPr>
        <w:t>Reconocer la importancia del comportamiento y las etapas de desarrollo de la vida del hombre y su relación con la biodiversidad presente en su comunidad.</w:t>
      </w:r>
    </w:p>
    <w:p w14:paraId="2604AB7A" w14:textId="77777777" w:rsidR="00C63556" w:rsidRPr="00A57AD6" w:rsidRDefault="00C63556" w:rsidP="00C63556">
      <w:pPr>
        <w:pStyle w:val="Sinespaciado"/>
        <w:numPr>
          <w:ilvl w:val="0"/>
          <w:numId w:val="8"/>
        </w:numPr>
        <w:jc w:val="both"/>
        <w:rPr>
          <w:rFonts w:ascii="Arial" w:hAnsi="Arial" w:cs="Arial"/>
          <w:lang w:val="es-ES_tradnl"/>
        </w:rPr>
      </w:pPr>
      <w:r w:rsidRPr="00A57AD6">
        <w:rPr>
          <w:rFonts w:ascii="Arial" w:hAnsi="Arial" w:cs="Arial"/>
          <w:lang w:val="es-ES_tradnl"/>
        </w:rPr>
        <w:t>Establecer relaciones armónicas entre la comunidad educativa y la naturaleza para la  formulación de una sociedad justa, pacífica, solidaria y respetuosa.</w:t>
      </w:r>
    </w:p>
    <w:p w14:paraId="1C3334E0" w14:textId="77777777" w:rsidR="00C63556" w:rsidRPr="00A57AD6" w:rsidRDefault="00C63556" w:rsidP="00C63556">
      <w:pPr>
        <w:pStyle w:val="Sinespaciado"/>
        <w:numPr>
          <w:ilvl w:val="0"/>
          <w:numId w:val="8"/>
        </w:numPr>
        <w:jc w:val="both"/>
        <w:rPr>
          <w:rFonts w:ascii="Arial" w:hAnsi="Arial" w:cs="Arial"/>
          <w:lang w:val="es-ES_tradnl"/>
        </w:rPr>
      </w:pPr>
      <w:r w:rsidRPr="00A57AD6">
        <w:rPr>
          <w:rFonts w:ascii="Arial" w:hAnsi="Arial" w:cs="Arial"/>
          <w:lang w:val="es-ES_tradnl"/>
        </w:rPr>
        <w:t>Participar con entusiasmo y esmero al formar parte de  los equipos de investigación.</w:t>
      </w:r>
    </w:p>
    <w:p w14:paraId="16A92500"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 xml:space="preserve">INDICADORES DE LOGROS </w:t>
      </w:r>
    </w:p>
    <w:p w14:paraId="17FCE787" w14:textId="77777777" w:rsidR="00C63556" w:rsidRPr="00A57AD6" w:rsidRDefault="00C63556" w:rsidP="00C63556">
      <w:pPr>
        <w:pStyle w:val="Sinespaciado"/>
        <w:numPr>
          <w:ilvl w:val="0"/>
          <w:numId w:val="9"/>
        </w:numPr>
        <w:jc w:val="both"/>
        <w:rPr>
          <w:rFonts w:ascii="Arial" w:hAnsi="Arial" w:cs="Arial"/>
          <w:lang w:val="es-ES_tradnl"/>
        </w:rPr>
      </w:pPr>
      <w:r w:rsidRPr="00A57AD6">
        <w:rPr>
          <w:rFonts w:ascii="Arial" w:hAnsi="Arial" w:cs="Arial"/>
          <w:lang w:val="es-ES_tradnl"/>
        </w:rPr>
        <w:t>Destaca la importancia de la biodiversidad en el municipio.</w:t>
      </w:r>
    </w:p>
    <w:p w14:paraId="5C4AF132" w14:textId="77777777" w:rsidR="00C63556" w:rsidRPr="00A57AD6" w:rsidRDefault="00C63556" w:rsidP="00C63556">
      <w:pPr>
        <w:pStyle w:val="Sinespaciado"/>
        <w:numPr>
          <w:ilvl w:val="0"/>
          <w:numId w:val="9"/>
        </w:numPr>
        <w:jc w:val="both"/>
        <w:rPr>
          <w:rFonts w:ascii="Arial" w:hAnsi="Arial" w:cs="Arial"/>
          <w:lang w:val="es-ES_tradnl"/>
        </w:rPr>
      </w:pPr>
      <w:r w:rsidRPr="00A57AD6">
        <w:rPr>
          <w:rFonts w:ascii="Arial" w:hAnsi="Arial" w:cs="Arial"/>
          <w:lang w:val="es-ES_tradnl"/>
        </w:rPr>
        <w:t>Reconoce la importancia de la educación ambiental desde temprana edad hasta llegar a adulto.</w:t>
      </w:r>
    </w:p>
    <w:p w14:paraId="4213EC1F" w14:textId="77777777" w:rsidR="00C63556" w:rsidRPr="00A57AD6" w:rsidRDefault="00C63556" w:rsidP="00C63556">
      <w:pPr>
        <w:pStyle w:val="Sinespaciado"/>
        <w:numPr>
          <w:ilvl w:val="0"/>
          <w:numId w:val="9"/>
        </w:numPr>
        <w:jc w:val="both"/>
        <w:rPr>
          <w:rFonts w:ascii="Arial" w:hAnsi="Arial" w:cs="Arial"/>
          <w:lang w:val="es-ES_tradnl"/>
        </w:rPr>
      </w:pPr>
      <w:r w:rsidRPr="00A57AD6">
        <w:rPr>
          <w:rFonts w:ascii="Arial" w:hAnsi="Arial" w:cs="Arial"/>
          <w:lang w:val="es-ES_tradnl"/>
        </w:rPr>
        <w:t>Manifiesta interés por proponer mecanismos de conservación que contribuyan a la solución del problema ambiental.</w:t>
      </w:r>
    </w:p>
    <w:p w14:paraId="11563CC1" w14:textId="77777777" w:rsidR="00C63556" w:rsidRPr="00A57AD6" w:rsidRDefault="00C63556" w:rsidP="00C63556">
      <w:pPr>
        <w:pStyle w:val="Sinespaciado"/>
        <w:numPr>
          <w:ilvl w:val="0"/>
          <w:numId w:val="9"/>
        </w:numPr>
        <w:jc w:val="both"/>
        <w:rPr>
          <w:rFonts w:ascii="Arial" w:hAnsi="Arial" w:cs="Arial"/>
          <w:lang w:val="es-ES_tradnl"/>
        </w:rPr>
      </w:pPr>
      <w:r w:rsidRPr="00A57AD6">
        <w:rPr>
          <w:rFonts w:ascii="Arial" w:hAnsi="Arial" w:cs="Arial"/>
          <w:lang w:val="es-ES_tradnl"/>
        </w:rPr>
        <w:t>Muestra interés por construir una conciencia ambiental teniendo en cuenta los ejes curriculares desarrollados.</w:t>
      </w:r>
    </w:p>
    <w:p w14:paraId="34656346" w14:textId="77777777" w:rsidR="00C63556" w:rsidRPr="00A57AD6" w:rsidRDefault="00C63556" w:rsidP="00C63556">
      <w:pPr>
        <w:pStyle w:val="Sinespaciado"/>
        <w:numPr>
          <w:ilvl w:val="0"/>
          <w:numId w:val="9"/>
        </w:numPr>
        <w:jc w:val="both"/>
        <w:rPr>
          <w:rFonts w:ascii="Arial" w:hAnsi="Arial" w:cs="Arial"/>
          <w:lang w:val="es-ES_tradnl"/>
        </w:rPr>
      </w:pPr>
      <w:r w:rsidRPr="00A57AD6">
        <w:rPr>
          <w:rFonts w:ascii="Arial" w:hAnsi="Arial" w:cs="Arial"/>
          <w:lang w:val="es-ES_tradnl"/>
        </w:rPr>
        <w:t>Expresa que el uso y manejo sostenible de los recursos naturales es lo ideal para conservar el Bosque Seco Tropical.</w:t>
      </w:r>
    </w:p>
    <w:p w14:paraId="309E3FE2" w14:textId="77777777" w:rsidR="00C63556" w:rsidRDefault="00C63556" w:rsidP="00C63556">
      <w:pPr>
        <w:pStyle w:val="Sinespaciado"/>
        <w:jc w:val="both"/>
        <w:rPr>
          <w:rFonts w:ascii="Arial" w:hAnsi="Arial" w:cs="Arial"/>
          <w:lang w:val="es-ES_tradnl"/>
        </w:rPr>
      </w:pPr>
    </w:p>
    <w:p w14:paraId="13838549" w14:textId="77777777" w:rsidR="00FD1204" w:rsidRDefault="00FD1204" w:rsidP="00C63556">
      <w:pPr>
        <w:pStyle w:val="Sinespaciado"/>
        <w:jc w:val="both"/>
        <w:rPr>
          <w:rFonts w:ascii="Arial" w:hAnsi="Arial" w:cs="Arial"/>
          <w:lang w:val="es-ES_tradnl"/>
        </w:rPr>
      </w:pPr>
    </w:p>
    <w:p w14:paraId="379D082E" w14:textId="77777777" w:rsidR="00FD1204" w:rsidRDefault="00FD1204" w:rsidP="00C63556">
      <w:pPr>
        <w:pStyle w:val="Sinespaciado"/>
        <w:jc w:val="both"/>
        <w:rPr>
          <w:rFonts w:ascii="Arial" w:hAnsi="Arial" w:cs="Arial"/>
          <w:lang w:val="es-ES_tradnl"/>
        </w:rPr>
      </w:pPr>
    </w:p>
    <w:p w14:paraId="1E4F8B34" w14:textId="77777777" w:rsidR="00FD1204" w:rsidRDefault="00FD1204" w:rsidP="00C63556">
      <w:pPr>
        <w:pStyle w:val="Sinespaciado"/>
        <w:jc w:val="both"/>
        <w:rPr>
          <w:rFonts w:ascii="Arial" w:hAnsi="Arial" w:cs="Arial"/>
          <w:lang w:val="es-ES_tradnl"/>
        </w:rPr>
      </w:pPr>
    </w:p>
    <w:p w14:paraId="6C9C1019" w14:textId="77777777" w:rsidR="00FD1204" w:rsidRDefault="00FD1204" w:rsidP="00C63556">
      <w:pPr>
        <w:pStyle w:val="Sinespaciado"/>
        <w:jc w:val="both"/>
        <w:rPr>
          <w:rFonts w:ascii="Arial" w:hAnsi="Arial" w:cs="Arial"/>
          <w:lang w:val="es-ES_tradnl"/>
        </w:rPr>
      </w:pPr>
    </w:p>
    <w:p w14:paraId="3A22707D" w14:textId="77777777" w:rsidR="00FD1204" w:rsidRDefault="00FD1204" w:rsidP="00C63556">
      <w:pPr>
        <w:pStyle w:val="Sinespaciado"/>
        <w:jc w:val="both"/>
        <w:rPr>
          <w:rFonts w:ascii="Arial" w:hAnsi="Arial" w:cs="Arial"/>
          <w:lang w:val="es-ES_tradnl"/>
        </w:rPr>
      </w:pPr>
    </w:p>
    <w:p w14:paraId="56424A58" w14:textId="77777777" w:rsidR="00FD1204" w:rsidRDefault="00FD1204" w:rsidP="00C63556">
      <w:pPr>
        <w:pStyle w:val="Sinespaciado"/>
        <w:jc w:val="both"/>
        <w:rPr>
          <w:rFonts w:ascii="Arial" w:hAnsi="Arial" w:cs="Arial"/>
          <w:lang w:val="es-ES_tradnl"/>
        </w:rPr>
      </w:pPr>
    </w:p>
    <w:p w14:paraId="482AF121" w14:textId="77777777" w:rsidR="00FD1204" w:rsidRDefault="00FD1204" w:rsidP="00C63556">
      <w:pPr>
        <w:pStyle w:val="Sinespaciado"/>
        <w:jc w:val="both"/>
        <w:rPr>
          <w:rFonts w:ascii="Arial" w:hAnsi="Arial" w:cs="Arial"/>
          <w:lang w:val="es-ES_tradnl"/>
        </w:rPr>
      </w:pPr>
    </w:p>
    <w:p w14:paraId="32714CB1" w14:textId="77777777" w:rsidR="00FD1204" w:rsidRDefault="00FD1204" w:rsidP="00C63556">
      <w:pPr>
        <w:pStyle w:val="Sinespaciado"/>
        <w:jc w:val="both"/>
        <w:rPr>
          <w:rFonts w:ascii="Arial" w:hAnsi="Arial" w:cs="Arial"/>
          <w:lang w:val="es-ES_tradnl"/>
        </w:rPr>
      </w:pPr>
    </w:p>
    <w:p w14:paraId="3F97E3A3" w14:textId="77777777" w:rsidR="00FD1204" w:rsidRDefault="00FD1204" w:rsidP="00C63556">
      <w:pPr>
        <w:pStyle w:val="Sinespaciado"/>
        <w:jc w:val="both"/>
        <w:rPr>
          <w:rFonts w:ascii="Arial" w:hAnsi="Arial" w:cs="Arial"/>
          <w:lang w:val="es-ES_tradnl"/>
        </w:rPr>
      </w:pPr>
    </w:p>
    <w:p w14:paraId="4104CD0A" w14:textId="77777777" w:rsidR="00FD1204" w:rsidRDefault="00FD1204" w:rsidP="00C63556">
      <w:pPr>
        <w:pStyle w:val="Sinespaciado"/>
        <w:jc w:val="both"/>
        <w:rPr>
          <w:rFonts w:ascii="Arial" w:hAnsi="Arial" w:cs="Arial"/>
          <w:lang w:val="es-ES_tradnl"/>
        </w:rPr>
      </w:pPr>
    </w:p>
    <w:p w14:paraId="703AD6E4" w14:textId="77777777" w:rsidR="00FD1204" w:rsidRDefault="00FD1204" w:rsidP="00C63556">
      <w:pPr>
        <w:pStyle w:val="Sinespaciado"/>
        <w:jc w:val="both"/>
        <w:rPr>
          <w:rFonts w:ascii="Arial" w:hAnsi="Arial" w:cs="Arial"/>
          <w:lang w:val="es-ES_tradnl"/>
        </w:rPr>
      </w:pPr>
    </w:p>
    <w:p w14:paraId="1C52D600" w14:textId="77777777" w:rsidR="00FD1204" w:rsidRDefault="00FD1204" w:rsidP="00C63556">
      <w:pPr>
        <w:pStyle w:val="Sinespaciado"/>
        <w:jc w:val="both"/>
        <w:rPr>
          <w:rFonts w:ascii="Arial" w:hAnsi="Arial" w:cs="Arial"/>
          <w:lang w:val="es-ES_tradnl"/>
        </w:rPr>
      </w:pPr>
    </w:p>
    <w:p w14:paraId="30E88A81" w14:textId="77777777" w:rsidR="00FD1204" w:rsidRDefault="00FD1204" w:rsidP="00C63556">
      <w:pPr>
        <w:pStyle w:val="Sinespaciado"/>
        <w:jc w:val="both"/>
        <w:rPr>
          <w:rFonts w:ascii="Arial" w:hAnsi="Arial" w:cs="Arial"/>
          <w:lang w:val="es-ES_tradnl"/>
        </w:rPr>
      </w:pPr>
    </w:p>
    <w:p w14:paraId="64163BCC" w14:textId="77777777" w:rsidR="00FD1204" w:rsidRDefault="00FD1204" w:rsidP="00C63556">
      <w:pPr>
        <w:pStyle w:val="Sinespaciado"/>
        <w:jc w:val="both"/>
        <w:rPr>
          <w:rFonts w:ascii="Arial" w:hAnsi="Arial" w:cs="Arial"/>
          <w:lang w:val="es-ES_tradnl"/>
        </w:rPr>
      </w:pPr>
    </w:p>
    <w:p w14:paraId="4400DF25" w14:textId="77777777" w:rsidR="00FD1204" w:rsidRDefault="00FD1204" w:rsidP="00C63556">
      <w:pPr>
        <w:pStyle w:val="Sinespaciado"/>
        <w:jc w:val="both"/>
        <w:rPr>
          <w:rFonts w:ascii="Arial" w:hAnsi="Arial" w:cs="Arial"/>
          <w:lang w:val="es-ES_tradnl"/>
        </w:rPr>
      </w:pPr>
    </w:p>
    <w:p w14:paraId="707D66B4" w14:textId="77777777" w:rsidR="00FD1204" w:rsidRDefault="00FD1204" w:rsidP="00C63556">
      <w:pPr>
        <w:pStyle w:val="Sinespaciado"/>
        <w:jc w:val="both"/>
        <w:rPr>
          <w:rFonts w:ascii="Arial" w:hAnsi="Arial" w:cs="Arial"/>
          <w:lang w:val="es-ES_tradnl"/>
        </w:rPr>
      </w:pPr>
    </w:p>
    <w:p w14:paraId="15DA068C" w14:textId="77777777" w:rsidR="00FD1204" w:rsidRDefault="00FD1204" w:rsidP="00C63556">
      <w:pPr>
        <w:pStyle w:val="Sinespaciado"/>
        <w:jc w:val="both"/>
        <w:rPr>
          <w:rFonts w:ascii="Arial" w:hAnsi="Arial" w:cs="Arial"/>
          <w:lang w:val="es-ES_tradnl"/>
        </w:rPr>
      </w:pPr>
    </w:p>
    <w:p w14:paraId="6839E5C6" w14:textId="77777777" w:rsidR="00FD1204" w:rsidRDefault="00FD1204" w:rsidP="00C63556">
      <w:pPr>
        <w:pStyle w:val="Sinespaciado"/>
        <w:jc w:val="both"/>
        <w:rPr>
          <w:rFonts w:ascii="Arial" w:hAnsi="Arial" w:cs="Arial"/>
          <w:lang w:val="es-ES_tradnl"/>
        </w:rPr>
      </w:pPr>
    </w:p>
    <w:p w14:paraId="1030D09F" w14:textId="77777777" w:rsidR="00FD1204" w:rsidRDefault="00FD1204" w:rsidP="00C63556">
      <w:pPr>
        <w:pStyle w:val="Sinespaciado"/>
        <w:jc w:val="both"/>
        <w:rPr>
          <w:rFonts w:ascii="Arial" w:hAnsi="Arial" w:cs="Arial"/>
          <w:lang w:val="es-ES_tradnl"/>
        </w:rPr>
      </w:pPr>
    </w:p>
    <w:p w14:paraId="3BC0289F" w14:textId="77777777" w:rsidR="00FD1204" w:rsidRDefault="00FD1204" w:rsidP="00C63556">
      <w:pPr>
        <w:pStyle w:val="Sinespaciado"/>
        <w:jc w:val="both"/>
        <w:rPr>
          <w:rFonts w:ascii="Arial" w:hAnsi="Arial" w:cs="Arial"/>
          <w:lang w:val="es-ES_tradnl"/>
        </w:rPr>
      </w:pPr>
    </w:p>
    <w:p w14:paraId="55E332D4" w14:textId="77777777" w:rsidR="00FD1204" w:rsidRDefault="00FD1204" w:rsidP="00C63556">
      <w:pPr>
        <w:pStyle w:val="Sinespaciado"/>
        <w:jc w:val="both"/>
        <w:rPr>
          <w:rFonts w:ascii="Arial" w:hAnsi="Arial" w:cs="Arial"/>
          <w:lang w:val="es-ES_tradnl"/>
        </w:rPr>
      </w:pPr>
    </w:p>
    <w:p w14:paraId="0821CB68" w14:textId="77777777" w:rsidR="00FD1204" w:rsidRDefault="00FD1204" w:rsidP="00C63556">
      <w:pPr>
        <w:pStyle w:val="Sinespaciado"/>
        <w:jc w:val="both"/>
        <w:rPr>
          <w:rFonts w:ascii="Arial" w:hAnsi="Arial" w:cs="Arial"/>
          <w:lang w:val="es-ES_tradnl"/>
        </w:rPr>
      </w:pPr>
    </w:p>
    <w:p w14:paraId="138506D6" w14:textId="77777777" w:rsidR="00FD1204" w:rsidRDefault="00FD1204" w:rsidP="00C63556">
      <w:pPr>
        <w:pStyle w:val="Sinespaciado"/>
        <w:jc w:val="both"/>
        <w:rPr>
          <w:rFonts w:ascii="Arial" w:hAnsi="Arial" w:cs="Arial"/>
          <w:lang w:val="es-ES_tradnl"/>
        </w:rPr>
      </w:pPr>
    </w:p>
    <w:p w14:paraId="7164001A" w14:textId="77777777" w:rsidR="00FD1204" w:rsidRDefault="00FD1204" w:rsidP="00C63556">
      <w:pPr>
        <w:pStyle w:val="Sinespaciado"/>
        <w:jc w:val="both"/>
        <w:rPr>
          <w:rFonts w:ascii="Arial" w:hAnsi="Arial" w:cs="Arial"/>
          <w:lang w:val="es-ES_tradnl"/>
        </w:rPr>
      </w:pPr>
    </w:p>
    <w:p w14:paraId="2464E6C6" w14:textId="77777777" w:rsidR="00FD1204" w:rsidRDefault="00FD1204" w:rsidP="00C63556">
      <w:pPr>
        <w:pStyle w:val="Sinespaciado"/>
        <w:jc w:val="both"/>
        <w:rPr>
          <w:rFonts w:ascii="Arial" w:hAnsi="Arial" w:cs="Arial"/>
          <w:lang w:val="es-ES_tradnl"/>
        </w:rPr>
      </w:pPr>
    </w:p>
    <w:p w14:paraId="4DF60130" w14:textId="77777777" w:rsidR="00FD1204" w:rsidRDefault="00FD1204" w:rsidP="00C63556">
      <w:pPr>
        <w:pStyle w:val="Sinespaciado"/>
        <w:jc w:val="both"/>
        <w:rPr>
          <w:rFonts w:ascii="Arial" w:hAnsi="Arial" w:cs="Arial"/>
          <w:lang w:val="es-ES_tradnl"/>
        </w:rPr>
      </w:pPr>
    </w:p>
    <w:p w14:paraId="71985E4F" w14:textId="77777777" w:rsidR="00FD1204" w:rsidRDefault="00FD1204" w:rsidP="00C63556">
      <w:pPr>
        <w:pStyle w:val="Sinespaciado"/>
        <w:jc w:val="both"/>
        <w:rPr>
          <w:rFonts w:ascii="Arial" w:hAnsi="Arial" w:cs="Arial"/>
          <w:lang w:val="es-ES_tradnl"/>
        </w:rPr>
      </w:pPr>
    </w:p>
    <w:p w14:paraId="7D66EEA9" w14:textId="77777777" w:rsidR="00FD1204" w:rsidRDefault="00FD1204" w:rsidP="00C63556">
      <w:pPr>
        <w:pStyle w:val="Sinespaciado"/>
        <w:jc w:val="both"/>
        <w:rPr>
          <w:rFonts w:ascii="Arial" w:hAnsi="Arial" w:cs="Arial"/>
          <w:lang w:val="es-ES_tradnl"/>
        </w:rPr>
      </w:pPr>
    </w:p>
    <w:p w14:paraId="70DED43C" w14:textId="77777777" w:rsidR="00FD1204" w:rsidRDefault="00FD1204" w:rsidP="00C63556">
      <w:pPr>
        <w:pStyle w:val="Sinespaciado"/>
        <w:jc w:val="both"/>
        <w:rPr>
          <w:rFonts w:ascii="Arial" w:hAnsi="Arial" w:cs="Arial"/>
          <w:lang w:val="es-ES_tradnl"/>
        </w:rPr>
      </w:pPr>
    </w:p>
    <w:p w14:paraId="2F80F1F7" w14:textId="77777777" w:rsidR="00FD1204" w:rsidRDefault="00FD1204" w:rsidP="00C63556">
      <w:pPr>
        <w:pStyle w:val="Sinespaciado"/>
        <w:jc w:val="both"/>
        <w:rPr>
          <w:rFonts w:ascii="Arial" w:hAnsi="Arial" w:cs="Arial"/>
          <w:lang w:val="es-ES_tradnl"/>
        </w:rPr>
      </w:pPr>
    </w:p>
    <w:p w14:paraId="00CF676D" w14:textId="77777777" w:rsidR="00FD1204" w:rsidRPr="00A57AD6" w:rsidRDefault="00FD1204" w:rsidP="00C63556">
      <w:pPr>
        <w:pStyle w:val="Sinespaciado"/>
        <w:jc w:val="both"/>
        <w:rPr>
          <w:rFonts w:ascii="Arial" w:hAnsi="Arial" w:cs="Arial"/>
          <w:lang w:val="es-ES_tradnl"/>
        </w:rPr>
      </w:pPr>
    </w:p>
    <w:p w14:paraId="033E6F49" w14:textId="77777777" w:rsidR="00FD1204" w:rsidRDefault="00FD1204" w:rsidP="00FD1204">
      <w:pPr>
        <w:spacing w:before="0" w:after="0" w:line="240" w:lineRule="auto"/>
        <w:rPr>
          <w:rFonts w:ascii="Arial" w:hAnsi="Arial" w:cs="Arial"/>
          <w:b/>
          <w:sz w:val="22"/>
          <w:szCs w:val="22"/>
          <w:lang w:val="es-ES_tradnl"/>
        </w:rPr>
      </w:pPr>
    </w:p>
    <w:p w14:paraId="42059792" w14:textId="77777777" w:rsidR="00C63556" w:rsidRPr="00A57AD6" w:rsidRDefault="00C63556" w:rsidP="00FD1204">
      <w:pPr>
        <w:spacing w:before="0" w:after="0" w:line="240" w:lineRule="auto"/>
        <w:rPr>
          <w:rFonts w:ascii="Arial" w:hAnsi="Arial" w:cs="Arial"/>
          <w:b/>
          <w:sz w:val="22"/>
          <w:szCs w:val="22"/>
          <w:lang w:val="es-ES_tradnl"/>
        </w:rPr>
      </w:pPr>
      <w:r w:rsidRPr="00A57AD6">
        <w:rPr>
          <w:rFonts w:ascii="Arial" w:hAnsi="Arial" w:cs="Arial"/>
          <w:b/>
          <w:sz w:val="22"/>
          <w:szCs w:val="22"/>
          <w:lang w:val="es-ES_tradnl"/>
        </w:rPr>
        <w:lastRenderedPageBreak/>
        <w:t xml:space="preserve">IDENTIFICACIÓN  </w:t>
      </w:r>
    </w:p>
    <w:p w14:paraId="6B94870A" w14:textId="77777777" w:rsidR="00C63556" w:rsidRPr="00A57AD6" w:rsidRDefault="00C63556" w:rsidP="00FD1204">
      <w:pPr>
        <w:pStyle w:val="Sinespaciado"/>
        <w:jc w:val="both"/>
        <w:rPr>
          <w:rFonts w:ascii="Arial" w:hAnsi="Arial" w:cs="Arial"/>
          <w:lang w:val="es-ES_tradnl"/>
        </w:rPr>
      </w:pPr>
      <w:r w:rsidRPr="00A57AD6">
        <w:rPr>
          <w:rFonts w:ascii="Arial" w:hAnsi="Arial" w:cs="Arial"/>
          <w:lang w:val="es-ES_tradnl"/>
        </w:rPr>
        <w:t xml:space="preserve">Área de Ciencias Sociales  </w:t>
      </w:r>
    </w:p>
    <w:p w14:paraId="3C0D8404"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Grado: preescolar a 11º</w:t>
      </w:r>
    </w:p>
    <w:p w14:paraId="6D8E712E"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 xml:space="preserve">Intensidad horaria: 2 horas por periodo académico </w:t>
      </w:r>
    </w:p>
    <w:p w14:paraId="0D3FF903" w14:textId="4D4D32E5" w:rsidR="00FD1204" w:rsidRPr="00A57AD6" w:rsidRDefault="00C63556" w:rsidP="00C63556">
      <w:pPr>
        <w:pStyle w:val="Sinespaciado"/>
        <w:jc w:val="both"/>
        <w:rPr>
          <w:rFonts w:ascii="Arial" w:hAnsi="Arial" w:cs="Arial"/>
          <w:lang w:val="es-ES_tradnl"/>
        </w:rPr>
      </w:pPr>
      <w:r w:rsidRPr="00A57AD6">
        <w:rPr>
          <w:rFonts w:ascii="Arial" w:hAnsi="Arial" w:cs="Arial"/>
          <w:lang w:val="es-ES_tradnl"/>
        </w:rPr>
        <w:t>Responsables: De</w:t>
      </w:r>
      <w:r w:rsidR="00FD1204">
        <w:rPr>
          <w:rFonts w:ascii="Arial" w:hAnsi="Arial" w:cs="Arial"/>
          <w:lang w:val="es-ES_tradnl"/>
        </w:rPr>
        <w:t>partamento de Ciencias Sociales</w:t>
      </w:r>
    </w:p>
    <w:p w14:paraId="14D7F293"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OBJETIVOS</w:t>
      </w:r>
    </w:p>
    <w:p w14:paraId="7959C97E" w14:textId="77777777" w:rsidR="00C63556" w:rsidRPr="00A57AD6" w:rsidRDefault="00C63556" w:rsidP="00C63556">
      <w:pPr>
        <w:pStyle w:val="Sinespaciado"/>
        <w:numPr>
          <w:ilvl w:val="0"/>
          <w:numId w:val="5"/>
        </w:numPr>
        <w:jc w:val="both"/>
        <w:rPr>
          <w:rFonts w:ascii="Arial" w:hAnsi="Arial" w:cs="Arial"/>
          <w:lang w:val="es-ES_tradnl"/>
        </w:rPr>
      </w:pPr>
      <w:r w:rsidRPr="00A57AD6">
        <w:rPr>
          <w:rFonts w:ascii="Arial" w:hAnsi="Arial" w:cs="Arial"/>
          <w:lang w:val="es-ES_tradnl"/>
        </w:rPr>
        <w:t>Establecer relaciones entre los espacios físicos ocupados por el Bosque Seco Tropical y sus representaciones (mapas, maquetas y planos)</w:t>
      </w:r>
    </w:p>
    <w:p w14:paraId="0493D1B3" w14:textId="77777777" w:rsidR="00C63556" w:rsidRPr="00A57AD6" w:rsidRDefault="00C63556" w:rsidP="00C63556">
      <w:pPr>
        <w:pStyle w:val="Sinespaciado"/>
        <w:numPr>
          <w:ilvl w:val="0"/>
          <w:numId w:val="5"/>
        </w:numPr>
        <w:jc w:val="both"/>
        <w:rPr>
          <w:rFonts w:ascii="Arial" w:hAnsi="Arial" w:cs="Arial"/>
          <w:lang w:val="es-ES_tradnl"/>
        </w:rPr>
      </w:pPr>
      <w:r w:rsidRPr="00A57AD6">
        <w:rPr>
          <w:rFonts w:ascii="Arial" w:hAnsi="Arial" w:cs="Arial"/>
          <w:lang w:val="es-ES_tradnl"/>
        </w:rPr>
        <w:t>Clasificar y describir  diferentes actividades económicas relacionadas con la producción, distribución y consumo en diferentes sectores (agrícola y ganadero) reconociendo  su impacto en la comunidad.</w:t>
      </w:r>
    </w:p>
    <w:p w14:paraId="35E07B4C" w14:textId="77777777" w:rsidR="00C63556" w:rsidRPr="00A57AD6" w:rsidRDefault="00C63556" w:rsidP="00C63556">
      <w:pPr>
        <w:pStyle w:val="Sinespaciado"/>
        <w:numPr>
          <w:ilvl w:val="0"/>
          <w:numId w:val="5"/>
        </w:numPr>
        <w:jc w:val="both"/>
        <w:rPr>
          <w:rFonts w:ascii="Arial" w:hAnsi="Arial" w:cs="Arial"/>
          <w:lang w:val="es-ES_tradnl"/>
        </w:rPr>
      </w:pPr>
      <w:r w:rsidRPr="00A57AD6">
        <w:rPr>
          <w:rFonts w:ascii="Arial" w:hAnsi="Arial" w:cs="Arial"/>
          <w:lang w:val="es-ES_tradnl"/>
        </w:rPr>
        <w:t>Asumir una posición crítica frente al deterioro de la biodiversidad y participar en su conservación.</w:t>
      </w:r>
    </w:p>
    <w:p w14:paraId="7FE6E015"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EJES CURRICULARES</w:t>
      </w:r>
    </w:p>
    <w:p w14:paraId="541FDA48"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Unidad I</w:t>
      </w:r>
    </w:p>
    <w:p w14:paraId="6505E042"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Biodiversidad</w:t>
      </w:r>
    </w:p>
    <w:p w14:paraId="1E56801D" w14:textId="77777777" w:rsidR="00C63556" w:rsidRPr="00A57AD6" w:rsidRDefault="00C63556" w:rsidP="00C63556">
      <w:pPr>
        <w:pStyle w:val="Sinespaciado"/>
        <w:numPr>
          <w:ilvl w:val="1"/>
          <w:numId w:val="10"/>
        </w:numPr>
        <w:jc w:val="both"/>
        <w:rPr>
          <w:rFonts w:ascii="Arial" w:hAnsi="Arial" w:cs="Arial"/>
          <w:lang w:val="es-ES_tradnl"/>
        </w:rPr>
      </w:pPr>
      <w:r w:rsidRPr="00A57AD6">
        <w:rPr>
          <w:rFonts w:ascii="Arial" w:hAnsi="Arial" w:cs="Arial"/>
          <w:lang w:val="es-ES_tradnl"/>
        </w:rPr>
        <w:t>Biodiversidad del Caribe</w:t>
      </w:r>
    </w:p>
    <w:p w14:paraId="777D8D5B" w14:textId="77777777" w:rsidR="00C63556" w:rsidRPr="00A57AD6" w:rsidRDefault="00C63556" w:rsidP="00C63556">
      <w:pPr>
        <w:pStyle w:val="Sinespaciado"/>
        <w:numPr>
          <w:ilvl w:val="2"/>
          <w:numId w:val="10"/>
        </w:numPr>
        <w:jc w:val="both"/>
        <w:rPr>
          <w:rFonts w:ascii="Arial" w:hAnsi="Arial" w:cs="Arial"/>
          <w:lang w:val="es-ES_tradnl"/>
        </w:rPr>
      </w:pPr>
      <w:r w:rsidRPr="00A57AD6">
        <w:rPr>
          <w:rFonts w:ascii="Arial" w:hAnsi="Arial" w:cs="Arial"/>
          <w:lang w:val="es-ES_tradnl"/>
        </w:rPr>
        <w:t>Mi espacio: relación entre los accidentes geográficos y su representación gráfica del Bosque Seco Tropical.</w:t>
      </w:r>
    </w:p>
    <w:p w14:paraId="26A4DE70" w14:textId="77777777" w:rsidR="00C63556" w:rsidRPr="00A57AD6" w:rsidRDefault="00C63556" w:rsidP="00C63556">
      <w:pPr>
        <w:pStyle w:val="Sinespaciado"/>
        <w:numPr>
          <w:ilvl w:val="2"/>
          <w:numId w:val="10"/>
        </w:numPr>
        <w:jc w:val="both"/>
        <w:rPr>
          <w:rFonts w:ascii="Arial" w:hAnsi="Arial" w:cs="Arial"/>
          <w:lang w:val="es-ES_tradnl"/>
        </w:rPr>
      </w:pPr>
      <w:r w:rsidRPr="00A57AD6">
        <w:rPr>
          <w:rFonts w:ascii="Arial" w:hAnsi="Arial" w:cs="Arial"/>
          <w:lang w:val="es-ES_tradnl"/>
        </w:rPr>
        <w:t>Ubicación y coordenadas geográficas del Bosque Seco Tropical.</w:t>
      </w:r>
    </w:p>
    <w:p w14:paraId="1DF62443" w14:textId="77777777" w:rsidR="00C63556" w:rsidRPr="00A57AD6" w:rsidRDefault="00C63556" w:rsidP="00C63556">
      <w:pPr>
        <w:pStyle w:val="Sinespaciado"/>
        <w:numPr>
          <w:ilvl w:val="2"/>
          <w:numId w:val="10"/>
        </w:numPr>
        <w:jc w:val="both"/>
        <w:rPr>
          <w:rFonts w:ascii="Arial" w:hAnsi="Arial" w:cs="Arial"/>
          <w:lang w:val="es-ES_tradnl"/>
        </w:rPr>
      </w:pPr>
      <w:r w:rsidRPr="00A57AD6">
        <w:rPr>
          <w:rFonts w:ascii="Arial" w:hAnsi="Arial" w:cs="Arial"/>
          <w:lang w:val="es-ES_tradnl"/>
        </w:rPr>
        <w:t>Posición astronómica del Bosque Seco Tropical.</w:t>
      </w:r>
    </w:p>
    <w:p w14:paraId="06D9F350" w14:textId="77777777" w:rsidR="00C63556" w:rsidRPr="00A57AD6" w:rsidRDefault="00C63556" w:rsidP="00C63556">
      <w:pPr>
        <w:pStyle w:val="Sinespaciado"/>
        <w:numPr>
          <w:ilvl w:val="2"/>
          <w:numId w:val="10"/>
        </w:numPr>
        <w:jc w:val="both"/>
        <w:rPr>
          <w:rFonts w:ascii="Arial" w:hAnsi="Arial" w:cs="Arial"/>
          <w:lang w:val="es-ES_tradnl"/>
        </w:rPr>
      </w:pPr>
      <w:r w:rsidRPr="00A57AD6">
        <w:rPr>
          <w:rFonts w:ascii="Arial" w:hAnsi="Arial" w:cs="Arial"/>
          <w:lang w:val="es-ES_tradnl"/>
        </w:rPr>
        <w:t>Flora y fauna existentes acorde con las características físicas del suelo del Bosque Seco Tropical.</w:t>
      </w:r>
    </w:p>
    <w:p w14:paraId="7257F6C9" w14:textId="77777777" w:rsidR="00C63556" w:rsidRPr="00A57AD6" w:rsidRDefault="00C63556" w:rsidP="00C63556">
      <w:pPr>
        <w:pStyle w:val="Sinespaciado"/>
        <w:numPr>
          <w:ilvl w:val="2"/>
          <w:numId w:val="10"/>
        </w:numPr>
        <w:jc w:val="both"/>
        <w:rPr>
          <w:rFonts w:ascii="Arial" w:hAnsi="Arial" w:cs="Arial"/>
          <w:lang w:val="es-ES_tradnl"/>
        </w:rPr>
      </w:pPr>
      <w:r w:rsidRPr="00A57AD6">
        <w:rPr>
          <w:rFonts w:ascii="Arial" w:hAnsi="Arial" w:cs="Arial"/>
          <w:lang w:val="es-ES_tradnl"/>
        </w:rPr>
        <w:t>Tenencia de las tierras en Santa Catalina de Alejandría.</w:t>
      </w:r>
    </w:p>
    <w:p w14:paraId="33A37C19" w14:textId="77777777" w:rsidR="00C63556" w:rsidRPr="00A57AD6" w:rsidRDefault="00C63556" w:rsidP="00C63556">
      <w:pPr>
        <w:pStyle w:val="Sinespaciado"/>
        <w:numPr>
          <w:ilvl w:val="1"/>
          <w:numId w:val="10"/>
        </w:numPr>
        <w:jc w:val="both"/>
        <w:rPr>
          <w:rFonts w:ascii="Arial" w:hAnsi="Arial" w:cs="Arial"/>
          <w:lang w:val="es-ES_tradnl"/>
        </w:rPr>
      </w:pPr>
      <w:r w:rsidRPr="00A57AD6">
        <w:rPr>
          <w:rFonts w:ascii="Arial" w:hAnsi="Arial" w:cs="Arial"/>
          <w:lang w:val="es-ES_tradnl"/>
        </w:rPr>
        <w:t>Clima, temperatura presente en el bosque seco tropical.</w:t>
      </w:r>
    </w:p>
    <w:p w14:paraId="21DCA752" w14:textId="77777777" w:rsidR="00C63556" w:rsidRPr="00A57AD6" w:rsidRDefault="00C63556" w:rsidP="00C63556">
      <w:pPr>
        <w:pStyle w:val="Sinespaciado"/>
        <w:numPr>
          <w:ilvl w:val="1"/>
          <w:numId w:val="10"/>
        </w:numPr>
        <w:jc w:val="both"/>
        <w:rPr>
          <w:rFonts w:ascii="Arial" w:hAnsi="Arial" w:cs="Arial"/>
          <w:lang w:val="es-ES_tradnl"/>
        </w:rPr>
      </w:pPr>
      <w:r w:rsidRPr="00A57AD6">
        <w:rPr>
          <w:rFonts w:ascii="Arial" w:hAnsi="Arial" w:cs="Arial"/>
          <w:lang w:val="es-ES_tradnl"/>
        </w:rPr>
        <w:t>Análisis crítico de la acción devastadora de la mano del hombre.</w:t>
      </w:r>
    </w:p>
    <w:p w14:paraId="290BBF45" w14:textId="77777777" w:rsidR="00C63556" w:rsidRPr="00A57AD6" w:rsidRDefault="00C63556" w:rsidP="00C63556">
      <w:pPr>
        <w:pStyle w:val="Sinespaciado"/>
        <w:numPr>
          <w:ilvl w:val="1"/>
          <w:numId w:val="10"/>
        </w:numPr>
        <w:jc w:val="both"/>
        <w:rPr>
          <w:rFonts w:ascii="Arial" w:hAnsi="Arial" w:cs="Arial"/>
          <w:lang w:val="es-ES_tradnl"/>
        </w:rPr>
      </w:pPr>
      <w:r w:rsidRPr="00A57AD6">
        <w:rPr>
          <w:rFonts w:ascii="Arial" w:hAnsi="Arial" w:cs="Arial"/>
          <w:lang w:val="es-ES_tradnl"/>
        </w:rPr>
        <w:t>Prácticas culturales y económicas.</w:t>
      </w:r>
    </w:p>
    <w:p w14:paraId="4862DAB3"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Unidad II</w:t>
      </w:r>
    </w:p>
    <w:p w14:paraId="50EE507F"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Conservación</w:t>
      </w:r>
    </w:p>
    <w:p w14:paraId="5BE4264E" w14:textId="77777777" w:rsidR="00C63556" w:rsidRPr="00A57AD6" w:rsidRDefault="00C63556" w:rsidP="00C63556">
      <w:pPr>
        <w:pStyle w:val="Sinespaciado"/>
        <w:numPr>
          <w:ilvl w:val="1"/>
          <w:numId w:val="17"/>
        </w:numPr>
        <w:jc w:val="both"/>
        <w:rPr>
          <w:rFonts w:ascii="Arial" w:hAnsi="Arial" w:cs="Arial"/>
          <w:lang w:val="es-ES_tradnl"/>
        </w:rPr>
      </w:pPr>
      <w:r w:rsidRPr="00A57AD6">
        <w:rPr>
          <w:rFonts w:ascii="Arial" w:hAnsi="Arial" w:cs="Arial"/>
          <w:lang w:val="es-ES_tradnl"/>
        </w:rPr>
        <w:t>Formulación de proyectos articulados con la línea temática agrícola, pecuaria y ambiental.</w:t>
      </w:r>
    </w:p>
    <w:p w14:paraId="07648B21"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 xml:space="preserve">PREGUNTA </w:t>
      </w:r>
      <w:proofErr w:type="spellStart"/>
      <w:r w:rsidRPr="00A57AD6">
        <w:rPr>
          <w:rFonts w:ascii="Arial" w:hAnsi="Arial" w:cs="Arial"/>
          <w:b/>
          <w:lang w:val="es-ES_tradnl"/>
        </w:rPr>
        <w:t>PROBLEMATIZADORA</w:t>
      </w:r>
      <w:proofErr w:type="spellEnd"/>
    </w:p>
    <w:p w14:paraId="4A17979D"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 xml:space="preserve">¿De qué forma la comunidad educativa en general a través de las representaciones físicas mediante mapas, maquetas y </w:t>
      </w:r>
      <w:proofErr w:type="gramStart"/>
      <w:r w:rsidRPr="00A57AD6">
        <w:rPr>
          <w:rFonts w:ascii="Arial" w:hAnsi="Arial" w:cs="Arial"/>
          <w:lang w:val="es-ES_tradnl"/>
        </w:rPr>
        <w:t>plan</w:t>
      </w:r>
      <w:r>
        <w:rPr>
          <w:rFonts w:ascii="Arial" w:hAnsi="Arial" w:cs="Arial"/>
          <w:lang w:val="es-ES_tradnl"/>
        </w:rPr>
        <w:t>o</w:t>
      </w:r>
      <w:r w:rsidRPr="00A57AD6">
        <w:rPr>
          <w:rFonts w:ascii="Arial" w:hAnsi="Arial" w:cs="Arial"/>
          <w:lang w:val="es-ES_tradnl"/>
        </w:rPr>
        <w:t>s</w:t>
      </w:r>
      <w:proofErr w:type="gramEnd"/>
      <w:r w:rsidRPr="00A57AD6">
        <w:rPr>
          <w:rFonts w:ascii="Arial" w:hAnsi="Arial" w:cs="Arial"/>
          <w:lang w:val="es-ES_tradnl"/>
        </w:rPr>
        <w:t>, al igual que la posición crítica, reflexiva e investigativa sobre el deterioro de los recursos naturales, contribuye a la solución de la problemática ambiental del Bosque Seco Tropical en el marco de la biodiversidad y conservación?</w:t>
      </w:r>
    </w:p>
    <w:p w14:paraId="1CB45CEA"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LOGROS</w:t>
      </w:r>
    </w:p>
    <w:p w14:paraId="682B15F1" w14:textId="77777777" w:rsidR="00C63556" w:rsidRPr="00A57AD6" w:rsidRDefault="00C63556" w:rsidP="00C63556">
      <w:pPr>
        <w:pStyle w:val="Sinespaciado"/>
        <w:numPr>
          <w:ilvl w:val="0"/>
          <w:numId w:val="8"/>
        </w:numPr>
        <w:jc w:val="both"/>
        <w:rPr>
          <w:rFonts w:ascii="Arial" w:hAnsi="Arial" w:cs="Arial"/>
          <w:lang w:val="es-ES_tradnl"/>
        </w:rPr>
      </w:pPr>
      <w:r w:rsidRPr="00A57AD6">
        <w:rPr>
          <w:rFonts w:ascii="Arial" w:hAnsi="Arial" w:cs="Arial"/>
          <w:lang w:val="es-ES_tradnl"/>
        </w:rPr>
        <w:t>Reconocer c</w:t>
      </w:r>
      <w:r>
        <w:rPr>
          <w:rFonts w:ascii="Arial" w:hAnsi="Arial" w:cs="Arial"/>
          <w:lang w:val="es-ES_tradnl"/>
        </w:rPr>
        <w:t>ó</w:t>
      </w:r>
      <w:r w:rsidRPr="00A57AD6">
        <w:rPr>
          <w:rFonts w:ascii="Arial" w:hAnsi="Arial" w:cs="Arial"/>
          <w:lang w:val="es-ES_tradnl"/>
        </w:rPr>
        <w:t xml:space="preserve">mo las </w:t>
      </w:r>
      <w:r>
        <w:rPr>
          <w:rFonts w:ascii="Arial" w:hAnsi="Arial" w:cs="Arial"/>
          <w:lang w:val="es-ES_tradnl"/>
        </w:rPr>
        <w:t>C</w:t>
      </w:r>
      <w:r w:rsidRPr="00A57AD6">
        <w:rPr>
          <w:rFonts w:ascii="Arial" w:hAnsi="Arial" w:cs="Arial"/>
          <w:lang w:val="es-ES_tradnl"/>
        </w:rPr>
        <w:t>i</w:t>
      </w:r>
      <w:r>
        <w:rPr>
          <w:rFonts w:ascii="Arial" w:hAnsi="Arial" w:cs="Arial"/>
          <w:lang w:val="es-ES_tradnl"/>
        </w:rPr>
        <w:t>encias S</w:t>
      </w:r>
      <w:r w:rsidRPr="00A57AD6">
        <w:rPr>
          <w:rFonts w:ascii="Arial" w:hAnsi="Arial" w:cs="Arial"/>
          <w:lang w:val="es-ES_tradnl"/>
        </w:rPr>
        <w:t>ociales mediante sus planteamientos</w:t>
      </w:r>
      <w:r>
        <w:rPr>
          <w:rFonts w:ascii="Arial" w:hAnsi="Arial" w:cs="Arial"/>
          <w:lang w:val="es-ES_tradnl"/>
        </w:rPr>
        <w:t xml:space="preserve"> didácticos,</w:t>
      </w:r>
      <w:r w:rsidRPr="00A57AD6">
        <w:rPr>
          <w:rFonts w:ascii="Arial" w:hAnsi="Arial" w:cs="Arial"/>
          <w:lang w:val="es-ES_tradnl"/>
        </w:rPr>
        <w:t xml:space="preserve"> formula</w:t>
      </w:r>
      <w:r>
        <w:rPr>
          <w:rFonts w:ascii="Arial" w:hAnsi="Arial" w:cs="Arial"/>
          <w:lang w:val="es-ES_tradnl"/>
        </w:rPr>
        <w:t>n</w:t>
      </w:r>
      <w:r w:rsidRPr="00A57AD6">
        <w:rPr>
          <w:rFonts w:ascii="Arial" w:hAnsi="Arial" w:cs="Arial"/>
          <w:lang w:val="es-ES_tradnl"/>
        </w:rPr>
        <w:t xml:space="preserve"> alternativas de solución ante el deterioro de la biodiversidad</w:t>
      </w:r>
      <w:r>
        <w:rPr>
          <w:rFonts w:ascii="Arial" w:hAnsi="Arial" w:cs="Arial"/>
          <w:lang w:val="es-ES_tradnl"/>
        </w:rPr>
        <w:t xml:space="preserve">; al igual </w:t>
      </w:r>
      <w:r w:rsidRPr="00A57AD6">
        <w:rPr>
          <w:rFonts w:ascii="Arial" w:hAnsi="Arial" w:cs="Arial"/>
          <w:lang w:val="es-ES_tradnl"/>
        </w:rPr>
        <w:t>establece</w:t>
      </w:r>
      <w:r>
        <w:rPr>
          <w:rFonts w:ascii="Arial" w:hAnsi="Arial" w:cs="Arial"/>
          <w:lang w:val="es-ES_tradnl"/>
        </w:rPr>
        <w:t>n,</w:t>
      </w:r>
      <w:r w:rsidRPr="00A57AD6">
        <w:rPr>
          <w:rFonts w:ascii="Arial" w:hAnsi="Arial" w:cs="Arial"/>
          <w:lang w:val="es-ES_tradnl"/>
        </w:rPr>
        <w:t xml:space="preserve"> que es  responsabilidad del hombre el buen manejo de los espacios físicos</w:t>
      </w:r>
      <w:r>
        <w:rPr>
          <w:rFonts w:ascii="Arial" w:hAnsi="Arial" w:cs="Arial"/>
          <w:lang w:val="es-ES_tradnl"/>
        </w:rPr>
        <w:t xml:space="preserve"> y delos </w:t>
      </w:r>
      <w:r w:rsidRPr="00A57AD6">
        <w:rPr>
          <w:rFonts w:ascii="Arial" w:hAnsi="Arial" w:cs="Arial"/>
          <w:lang w:val="es-ES_tradnl"/>
        </w:rPr>
        <w:t>recursos naturales</w:t>
      </w:r>
      <w:r>
        <w:rPr>
          <w:rFonts w:ascii="Arial" w:hAnsi="Arial" w:cs="Arial"/>
          <w:lang w:val="es-ES_tradnl"/>
        </w:rPr>
        <w:t xml:space="preserve"> de la región.</w:t>
      </w:r>
    </w:p>
    <w:p w14:paraId="05DDEF3E"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 xml:space="preserve">INDICADORES DE LOGROS </w:t>
      </w:r>
    </w:p>
    <w:p w14:paraId="7BEA793D" w14:textId="77777777" w:rsidR="00C63556" w:rsidRPr="00A57AD6" w:rsidRDefault="00C63556" w:rsidP="00C63556">
      <w:pPr>
        <w:pStyle w:val="Sinespaciado"/>
        <w:numPr>
          <w:ilvl w:val="0"/>
          <w:numId w:val="9"/>
        </w:numPr>
        <w:jc w:val="both"/>
        <w:rPr>
          <w:rFonts w:ascii="Arial" w:hAnsi="Arial" w:cs="Arial"/>
          <w:lang w:val="es-ES_tradnl"/>
        </w:rPr>
      </w:pPr>
      <w:r w:rsidRPr="00A57AD6">
        <w:rPr>
          <w:rFonts w:ascii="Arial" w:hAnsi="Arial" w:cs="Arial"/>
          <w:lang w:val="es-ES_tradnl"/>
        </w:rPr>
        <w:t>Realizar eventos académicos, foros, mesas redondas, paneles relacionados con la biodiversidad existente en el bosque seco tropical y mecanismos de conservación.</w:t>
      </w:r>
    </w:p>
    <w:p w14:paraId="6D3A0547" w14:textId="77777777" w:rsidR="00C63556" w:rsidRPr="00A57AD6" w:rsidRDefault="00C63556" w:rsidP="00C63556">
      <w:pPr>
        <w:pStyle w:val="Sinespaciado"/>
        <w:numPr>
          <w:ilvl w:val="0"/>
          <w:numId w:val="9"/>
        </w:numPr>
        <w:jc w:val="both"/>
        <w:rPr>
          <w:rFonts w:ascii="Arial" w:hAnsi="Arial" w:cs="Arial"/>
          <w:lang w:val="es-ES_tradnl"/>
        </w:rPr>
      </w:pPr>
      <w:r w:rsidRPr="00A57AD6">
        <w:rPr>
          <w:rFonts w:ascii="Arial" w:hAnsi="Arial" w:cs="Arial"/>
          <w:lang w:val="es-ES_tradnl"/>
        </w:rPr>
        <w:t>Analizar críticamente los factores que ponen en riesgo el derecho del ser humano a alimentación sana y suficiente (uso de la tierra, desertización, transgénicos).</w:t>
      </w:r>
    </w:p>
    <w:p w14:paraId="65E97930" w14:textId="77777777" w:rsidR="00C63556" w:rsidRPr="00A57AD6" w:rsidRDefault="00C63556" w:rsidP="00C63556">
      <w:pPr>
        <w:pStyle w:val="Sinespaciado"/>
        <w:numPr>
          <w:ilvl w:val="0"/>
          <w:numId w:val="9"/>
        </w:numPr>
        <w:jc w:val="both"/>
        <w:rPr>
          <w:rFonts w:ascii="Arial" w:hAnsi="Arial" w:cs="Arial"/>
          <w:lang w:val="es-ES_tradnl"/>
        </w:rPr>
      </w:pPr>
      <w:r w:rsidRPr="00A57AD6">
        <w:rPr>
          <w:rFonts w:ascii="Arial" w:hAnsi="Arial" w:cs="Arial"/>
          <w:lang w:val="es-ES_tradnl"/>
        </w:rPr>
        <w:t xml:space="preserve">Desarrollo de proyectos de patios productivos en la línea de investigación. </w:t>
      </w:r>
    </w:p>
    <w:p w14:paraId="48DB2524" w14:textId="77777777" w:rsidR="00C63556" w:rsidRPr="00A57AD6" w:rsidRDefault="00C63556" w:rsidP="00C63556">
      <w:pPr>
        <w:pStyle w:val="Sinespaciado"/>
        <w:jc w:val="both"/>
        <w:rPr>
          <w:rFonts w:ascii="Arial" w:hAnsi="Arial" w:cs="Arial"/>
          <w:b/>
          <w:lang w:val="es-ES_tradnl"/>
        </w:rPr>
      </w:pPr>
    </w:p>
    <w:p w14:paraId="1A2CB5D7" w14:textId="77777777" w:rsidR="00C63556" w:rsidRPr="00A57AD6" w:rsidRDefault="00C63556" w:rsidP="00C63556">
      <w:pPr>
        <w:pStyle w:val="Sinespaciado"/>
        <w:jc w:val="both"/>
        <w:rPr>
          <w:rFonts w:ascii="Arial" w:hAnsi="Arial" w:cs="Arial"/>
          <w:b/>
          <w:lang w:val="es-ES_tradnl"/>
        </w:rPr>
      </w:pPr>
    </w:p>
    <w:p w14:paraId="4048B1D4" w14:textId="77777777" w:rsidR="004B4361" w:rsidRDefault="004B4361" w:rsidP="00C63556">
      <w:pPr>
        <w:pStyle w:val="Sinespaciado"/>
        <w:jc w:val="both"/>
        <w:rPr>
          <w:rFonts w:ascii="Arial" w:hAnsi="Arial" w:cs="Arial"/>
          <w:b/>
          <w:lang w:val="es-ES_tradnl"/>
        </w:rPr>
      </w:pPr>
    </w:p>
    <w:p w14:paraId="0019F0B5"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lastRenderedPageBreak/>
        <w:t xml:space="preserve">IDENTIFICACIÓN  </w:t>
      </w:r>
    </w:p>
    <w:p w14:paraId="2D9D7266"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 xml:space="preserve">Área de Educación Artística   </w:t>
      </w:r>
    </w:p>
    <w:p w14:paraId="0C3A8B66"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Grado: preescolar a 11º</w:t>
      </w:r>
    </w:p>
    <w:p w14:paraId="3D028173"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 xml:space="preserve">Intensidad horaria: 2 horas por periodo académico </w:t>
      </w:r>
    </w:p>
    <w:p w14:paraId="242CF7DD"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 xml:space="preserve">Responsables: Departamento de Educación Artística </w:t>
      </w:r>
    </w:p>
    <w:p w14:paraId="2D60A547"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OBJETIVOS</w:t>
      </w:r>
    </w:p>
    <w:p w14:paraId="0161B765" w14:textId="77777777" w:rsidR="00C63556" w:rsidRPr="00A57AD6" w:rsidRDefault="00C63556" w:rsidP="00C63556">
      <w:pPr>
        <w:pStyle w:val="Sinespaciado"/>
        <w:numPr>
          <w:ilvl w:val="0"/>
          <w:numId w:val="5"/>
        </w:numPr>
        <w:jc w:val="both"/>
        <w:rPr>
          <w:rFonts w:ascii="Arial" w:hAnsi="Arial" w:cs="Arial"/>
          <w:lang w:val="es-ES_tradnl"/>
        </w:rPr>
      </w:pPr>
      <w:r w:rsidRPr="00A57AD6">
        <w:rPr>
          <w:rFonts w:ascii="Arial" w:hAnsi="Arial" w:cs="Arial"/>
          <w:lang w:val="es-ES_tradnl"/>
        </w:rPr>
        <w:t xml:space="preserve">Describir mediante actividades lúdicas las características presentes del Bosque Seco Tropical. </w:t>
      </w:r>
    </w:p>
    <w:p w14:paraId="1CC54EC6" w14:textId="77777777" w:rsidR="00C63556" w:rsidRPr="00A57AD6" w:rsidRDefault="00C63556" w:rsidP="00C63556">
      <w:pPr>
        <w:pStyle w:val="Sinespaciado"/>
        <w:numPr>
          <w:ilvl w:val="0"/>
          <w:numId w:val="5"/>
        </w:numPr>
        <w:jc w:val="both"/>
        <w:rPr>
          <w:rFonts w:ascii="Arial" w:hAnsi="Arial" w:cs="Arial"/>
          <w:lang w:val="es-ES_tradnl"/>
        </w:rPr>
      </w:pPr>
      <w:r w:rsidRPr="00A57AD6">
        <w:rPr>
          <w:rFonts w:ascii="Arial" w:hAnsi="Arial" w:cs="Arial"/>
          <w:lang w:val="es-ES_tradnl"/>
        </w:rPr>
        <w:t>Mediante expresiones artísticas, asume una posición crítica, reflexiva frente al deterioro de los recursos naturales de la región.</w:t>
      </w:r>
    </w:p>
    <w:p w14:paraId="36F5D5A3"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EJES CURRICULARES</w:t>
      </w:r>
    </w:p>
    <w:p w14:paraId="0F12E227"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Unidad I</w:t>
      </w:r>
    </w:p>
    <w:p w14:paraId="14E12BBF"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Biodiversidad</w:t>
      </w:r>
    </w:p>
    <w:p w14:paraId="5519B819" w14:textId="77777777" w:rsidR="00C63556" w:rsidRPr="00A57AD6" w:rsidRDefault="00C63556" w:rsidP="00C63556">
      <w:pPr>
        <w:pStyle w:val="Sinespaciado"/>
        <w:numPr>
          <w:ilvl w:val="1"/>
          <w:numId w:val="11"/>
        </w:numPr>
        <w:jc w:val="both"/>
        <w:rPr>
          <w:rFonts w:ascii="Arial" w:hAnsi="Arial" w:cs="Arial"/>
          <w:lang w:val="es-ES_tradnl"/>
        </w:rPr>
      </w:pPr>
      <w:r w:rsidRPr="00A57AD6">
        <w:rPr>
          <w:rFonts w:ascii="Arial" w:hAnsi="Arial" w:cs="Arial"/>
          <w:lang w:val="es-ES_tradnl"/>
        </w:rPr>
        <w:t>Aspectos generales de la Biodiversidad</w:t>
      </w:r>
    </w:p>
    <w:p w14:paraId="56B87F3B" w14:textId="77777777" w:rsidR="00C63556" w:rsidRPr="00A57AD6" w:rsidRDefault="00C63556" w:rsidP="00C63556">
      <w:pPr>
        <w:pStyle w:val="Sinespaciado"/>
        <w:numPr>
          <w:ilvl w:val="2"/>
          <w:numId w:val="11"/>
        </w:numPr>
        <w:jc w:val="both"/>
        <w:rPr>
          <w:rFonts w:ascii="Arial" w:hAnsi="Arial" w:cs="Arial"/>
          <w:lang w:val="es-ES_tradnl"/>
        </w:rPr>
      </w:pPr>
      <w:r w:rsidRPr="00A57AD6">
        <w:rPr>
          <w:rFonts w:ascii="Arial" w:hAnsi="Arial" w:cs="Arial"/>
          <w:lang w:val="es-ES_tradnl"/>
        </w:rPr>
        <w:t xml:space="preserve">Definición </w:t>
      </w:r>
    </w:p>
    <w:p w14:paraId="7EF5E6B4" w14:textId="77777777" w:rsidR="00C63556" w:rsidRPr="00A57AD6" w:rsidRDefault="00C63556" w:rsidP="00C63556">
      <w:pPr>
        <w:pStyle w:val="Sinespaciado"/>
        <w:numPr>
          <w:ilvl w:val="2"/>
          <w:numId w:val="11"/>
        </w:numPr>
        <w:jc w:val="both"/>
        <w:rPr>
          <w:rFonts w:ascii="Arial" w:hAnsi="Arial" w:cs="Arial"/>
          <w:lang w:val="es-ES_tradnl"/>
        </w:rPr>
      </w:pPr>
      <w:r w:rsidRPr="00A57AD6">
        <w:rPr>
          <w:rFonts w:ascii="Arial" w:hAnsi="Arial" w:cs="Arial"/>
          <w:lang w:val="es-ES_tradnl"/>
        </w:rPr>
        <w:t>Dinámica de clase: mediante títeres dar a conocer la importancia de la biodiversidad y como contribuir a que disminuya la presión sobre los recursos naturales.</w:t>
      </w:r>
    </w:p>
    <w:p w14:paraId="3AA0734A" w14:textId="77777777" w:rsidR="00C63556" w:rsidRPr="00A57AD6" w:rsidRDefault="00C63556" w:rsidP="00C63556">
      <w:pPr>
        <w:pStyle w:val="Sinespaciado"/>
        <w:numPr>
          <w:ilvl w:val="1"/>
          <w:numId w:val="11"/>
        </w:numPr>
        <w:jc w:val="both"/>
        <w:rPr>
          <w:rFonts w:ascii="Arial" w:hAnsi="Arial" w:cs="Arial"/>
          <w:lang w:val="es-ES_tradnl"/>
        </w:rPr>
      </w:pPr>
      <w:r w:rsidRPr="00A57AD6">
        <w:rPr>
          <w:rFonts w:ascii="Arial" w:hAnsi="Arial" w:cs="Arial"/>
          <w:lang w:val="es-ES_tradnl"/>
        </w:rPr>
        <w:t>Biodiversidad en el Caribe.</w:t>
      </w:r>
    </w:p>
    <w:p w14:paraId="3873A6F0" w14:textId="77777777" w:rsidR="00C63556" w:rsidRPr="00A57AD6" w:rsidRDefault="00C63556" w:rsidP="00C63556">
      <w:pPr>
        <w:pStyle w:val="Sinespaciado"/>
        <w:numPr>
          <w:ilvl w:val="2"/>
          <w:numId w:val="11"/>
        </w:numPr>
        <w:jc w:val="both"/>
        <w:rPr>
          <w:rFonts w:ascii="Arial" w:hAnsi="Arial" w:cs="Arial"/>
          <w:lang w:val="es-ES_tradnl"/>
        </w:rPr>
      </w:pPr>
      <w:r w:rsidRPr="00A57AD6">
        <w:rPr>
          <w:rFonts w:ascii="Arial" w:hAnsi="Arial" w:cs="Arial"/>
          <w:lang w:val="es-ES_tradnl"/>
        </w:rPr>
        <w:t>Realizar murales relacionados con el Bosque Seco Tropical en sitios estratégicos de la institución educativa y comunidad en general.</w:t>
      </w:r>
    </w:p>
    <w:p w14:paraId="49BDBA9E"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Unidad II</w:t>
      </w:r>
    </w:p>
    <w:p w14:paraId="249C4914"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 xml:space="preserve">Conservación </w:t>
      </w:r>
    </w:p>
    <w:p w14:paraId="615B26B6" w14:textId="77777777" w:rsidR="00C63556" w:rsidRPr="00A57AD6" w:rsidRDefault="00C63556" w:rsidP="00C63556">
      <w:pPr>
        <w:pStyle w:val="Sinespaciado"/>
        <w:numPr>
          <w:ilvl w:val="1"/>
          <w:numId w:val="12"/>
        </w:numPr>
        <w:jc w:val="both"/>
        <w:rPr>
          <w:rFonts w:ascii="Arial" w:hAnsi="Arial" w:cs="Arial"/>
          <w:lang w:val="es-ES_tradnl"/>
        </w:rPr>
      </w:pPr>
      <w:r w:rsidRPr="00A57AD6">
        <w:rPr>
          <w:rFonts w:ascii="Arial" w:hAnsi="Arial" w:cs="Arial"/>
          <w:lang w:val="es-ES_tradnl"/>
        </w:rPr>
        <w:t>Mediante un dramatizado expresa la importancia de conservación de los recursos naturales en la región.</w:t>
      </w:r>
    </w:p>
    <w:p w14:paraId="00E907D0" w14:textId="77777777" w:rsidR="00C63556" w:rsidRPr="00A57AD6" w:rsidRDefault="00C63556" w:rsidP="00C63556">
      <w:pPr>
        <w:pStyle w:val="Sinespaciado"/>
        <w:numPr>
          <w:ilvl w:val="2"/>
          <w:numId w:val="12"/>
        </w:numPr>
        <w:jc w:val="both"/>
        <w:rPr>
          <w:rFonts w:ascii="Arial" w:hAnsi="Arial" w:cs="Arial"/>
          <w:lang w:val="es-ES_tradnl"/>
        </w:rPr>
      </w:pPr>
      <w:r w:rsidRPr="00A57AD6">
        <w:rPr>
          <w:rFonts w:ascii="Arial" w:hAnsi="Arial" w:cs="Arial"/>
          <w:lang w:val="es-ES_tradnl"/>
        </w:rPr>
        <w:t>Resaltar la importancia de utilizar los residuos vegetales en la elaboración de artesanías.</w:t>
      </w:r>
    </w:p>
    <w:p w14:paraId="06DD5510" w14:textId="77777777" w:rsidR="00C63556" w:rsidRPr="00A57AD6" w:rsidRDefault="00C63556" w:rsidP="00C63556">
      <w:pPr>
        <w:pStyle w:val="Sinespaciado"/>
        <w:numPr>
          <w:ilvl w:val="2"/>
          <w:numId w:val="12"/>
        </w:numPr>
        <w:jc w:val="both"/>
        <w:rPr>
          <w:rFonts w:ascii="Arial" w:hAnsi="Arial" w:cs="Arial"/>
          <w:lang w:val="es-ES_tradnl"/>
        </w:rPr>
      </w:pPr>
      <w:r w:rsidRPr="00A57AD6">
        <w:rPr>
          <w:rFonts w:ascii="Arial" w:hAnsi="Arial" w:cs="Arial"/>
          <w:lang w:val="es-ES_tradnl"/>
        </w:rPr>
        <w:t>Realiza logotipos que identifican las propuestas investigativas de los semilleros de investigación y proyectos de grado.</w:t>
      </w:r>
    </w:p>
    <w:p w14:paraId="63686AD7"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 xml:space="preserve">PREGUNTA </w:t>
      </w:r>
      <w:proofErr w:type="spellStart"/>
      <w:r w:rsidRPr="00A57AD6">
        <w:rPr>
          <w:rFonts w:ascii="Arial" w:hAnsi="Arial" w:cs="Arial"/>
          <w:b/>
          <w:lang w:val="es-ES_tradnl"/>
        </w:rPr>
        <w:t>PROBLEMATIZADORA</w:t>
      </w:r>
      <w:proofErr w:type="spellEnd"/>
    </w:p>
    <w:p w14:paraId="66532590"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¿Qué aportes benéficos desde las actividades lúdicas y artísticas contribuyen de forma apreciable a la solución de la problemática existente en el ámbito ambiental con respecto a la biodiversidad y conservación del Bosque Seco Tropical?</w:t>
      </w:r>
    </w:p>
    <w:p w14:paraId="6C7DF36B"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LOGROS</w:t>
      </w:r>
    </w:p>
    <w:p w14:paraId="382C2977" w14:textId="77777777" w:rsidR="00C63556" w:rsidRPr="00A57AD6" w:rsidRDefault="00C63556" w:rsidP="00C63556">
      <w:pPr>
        <w:pStyle w:val="Sinespaciado"/>
        <w:numPr>
          <w:ilvl w:val="0"/>
          <w:numId w:val="13"/>
        </w:numPr>
        <w:jc w:val="both"/>
        <w:rPr>
          <w:rFonts w:ascii="Arial" w:hAnsi="Arial" w:cs="Arial"/>
          <w:lang w:val="es-ES_tradnl"/>
        </w:rPr>
      </w:pPr>
      <w:r w:rsidRPr="00A57AD6">
        <w:rPr>
          <w:rFonts w:ascii="Arial" w:hAnsi="Arial" w:cs="Arial"/>
          <w:lang w:val="es-ES_tradnl"/>
        </w:rPr>
        <w:t>Fomentar  mediante la lúdica el sentido de apropiación por la biodiversidad presente en Santa Catalina de Alejandría.</w:t>
      </w:r>
    </w:p>
    <w:p w14:paraId="227917D7"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 xml:space="preserve">INDICADORES DE LOGROS </w:t>
      </w:r>
    </w:p>
    <w:p w14:paraId="4547D518" w14:textId="77777777" w:rsidR="00C63556" w:rsidRPr="00A57AD6" w:rsidRDefault="00C63556" w:rsidP="00C63556">
      <w:pPr>
        <w:pStyle w:val="Sinespaciado"/>
        <w:numPr>
          <w:ilvl w:val="0"/>
          <w:numId w:val="9"/>
        </w:numPr>
        <w:jc w:val="both"/>
        <w:rPr>
          <w:rFonts w:ascii="Arial" w:hAnsi="Arial" w:cs="Arial"/>
          <w:lang w:val="es-ES_tradnl"/>
        </w:rPr>
      </w:pPr>
      <w:r w:rsidRPr="00A57AD6">
        <w:rPr>
          <w:rFonts w:ascii="Arial" w:hAnsi="Arial" w:cs="Arial"/>
          <w:lang w:val="es-ES_tradnl"/>
        </w:rPr>
        <w:t>Mediante un trabajo creativo reconoce la importancia de la educación ambiental desde temprana edad.</w:t>
      </w:r>
    </w:p>
    <w:p w14:paraId="6FC6D5F4" w14:textId="77777777" w:rsidR="00C63556" w:rsidRPr="00A57AD6" w:rsidRDefault="00C63556" w:rsidP="00C63556">
      <w:pPr>
        <w:pStyle w:val="Sinespaciado"/>
        <w:numPr>
          <w:ilvl w:val="0"/>
          <w:numId w:val="9"/>
        </w:numPr>
        <w:jc w:val="both"/>
        <w:rPr>
          <w:rFonts w:ascii="Arial" w:hAnsi="Arial" w:cs="Arial"/>
          <w:lang w:val="es-ES_tradnl"/>
        </w:rPr>
      </w:pPr>
      <w:r w:rsidRPr="00A57AD6">
        <w:rPr>
          <w:rFonts w:ascii="Arial" w:hAnsi="Arial" w:cs="Arial"/>
          <w:lang w:val="es-ES_tradnl"/>
        </w:rPr>
        <w:t>Despertar interés por construir una conciencia ambiental teniendo en cuenta los ejes curriculares desarrollados.</w:t>
      </w:r>
    </w:p>
    <w:p w14:paraId="25A64E5D" w14:textId="77777777" w:rsidR="00FD1204" w:rsidRDefault="00FD1204" w:rsidP="00C63556">
      <w:pPr>
        <w:pStyle w:val="Sinespaciado"/>
        <w:jc w:val="both"/>
        <w:rPr>
          <w:rFonts w:ascii="Arial" w:hAnsi="Arial" w:cs="Arial"/>
          <w:b/>
          <w:lang w:val="es-ES_tradnl"/>
        </w:rPr>
      </w:pPr>
    </w:p>
    <w:p w14:paraId="78191116" w14:textId="77777777" w:rsidR="00FD1204" w:rsidRDefault="00FD1204" w:rsidP="00C63556">
      <w:pPr>
        <w:pStyle w:val="Sinespaciado"/>
        <w:jc w:val="both"/>
        <w:rPr>
          <w:rFonts w:ascii="Arial" w:hAnsi="Arial" w:cs="Arial"/>
          <w:b/>
          <w:lang w:val="es-ES_tradnl"/>
        </w:rPr>
      </w:pPr>
    </w:p>
    <w:p w14:paraId="74B167E2" w14:textId="77777777" w:rsidR="00FD1204" w:rsidRDefault="00FD1204" w:rsidP="00C63556">
      <w:pPr>
        <w:pStyle w:val="Sinespaciado"/>
        <w:jc w:val="both"/>
        <w:rPr>
          <w:rFonts w:ascii="Arial" w:hAnsi="Arial" w:cs="Arial"/>
          <w:b/>
          <w:lang w:val="es-ES_tradnl"/>
        </w:rPr>
      </w:pPr>
    </w:p>
    <w:p w14:paraId="54EB42B6" w14:textId="77777777" w:rsidR="00FD1204" w:rsidRDefault="00FD1204" w:rsidP="00C63556">
      <w:pPr>
        <w:pStyle w:val="Sinespaciado"/>
        <w:jc w:val="both"/>
        <w:rPr>
          <w:rFonts w:ascii="Arial" w:hAnsi="Arial" w:cs="Arial"/>
          <w:b/>
          <w:lang w:val="es-ES_tradnl"/>
        </w:rPr>
      </w:pPr>
    </w:p>
    <w:p w14:paraId="606B1276" w14:textId="77777777" w:rsidR="00FD1204" w:rsidRDefault="00FD1204" w:rsidP="00C63556">
      <w:pPr>
        <w:pStyle w:val="Sinespaciado"/>
        <w:jc w:val="both"/>
        <w:rPr>
          <w:rFonts w:ascii="Arial" w:hAnsi="Arial" w:cs="Arial"/>
          <w:b/>
          <w:lang w:val="es-ES_tradnl"/>
        </w:rPr>
      </w:pPr>
    </w:p>
    <w:p w14:paraId="06B02A9D" w14:textId="77777777" w:rsidR="00FD1204" w:rsidRDefault="00FD1204" w:rsidP="00C63556">
      <w:pPr>
        <w:pStyle w:val="Sinespaciado"/>
        <w:jc w:val="both"/>
        <w:rPr>
          <w:rFonts w:ascii="Arial" w:hAnsi="Arial" w:cs="Arial"/>
          <w:b/>
          <w:lang w:val="es-ES_tradnl"/>
        </w:rPr>
      </w:pPr>
    </w:p>
    <w:p w14:paraId="2F5F722C" w14:textId="77777777" w:rsidR="00FD1204" w:rsidRDefault="00FD1204" w:rsidP="00C63556">
      <w:pPr>
        <w:pStyle w:val="Sinespaciado"/>
        <w:jc w:val="both"/>
        <w:rPr>
          <w:rFonts w:ascii="Arial" w:hAnsi="Arial" w:cs="Arial"/>
          <w:b/>
          <w:lang w:val="es-ES_tradnl"/>
        </w:rPr>
      </w:pPr>
    </w:p>
    <w:p w14:paraId="7BABD11B" w14:textId="77777777" w:rsidR="00FD1204" w:rsidRDefault="00FD1204" w:rsidP="00C63556">
      <w:pPr>
        <w:pStyle w:val="Sinespaciado"/>
        <w:jc w:val="both"/>
        <w:rPr>
          <w:rFonts w:ascii="Arial" w:hAnsi="Arial" w:cs="Arial"/>
          <w:b/>
          <w:lang w:val="es-ES_tradnl"/>
        </w:rPr>
      </w:pPr>
    </w:p>
    <w:p w14:paraId="0981F1D2" w14:textId="77777777" w:rsidR="00FD1204" w:rsidRDefault="00FD1204" w:rsidP="00C63556">
      <w:pPr>
        <w:pStyle w:val="Sinespaciado"/>
        <w:jc w:val="both"/>
        <w:rPr>
          <w:rFonts w:ascii="Arial" w:hAnsi="Arial" w:cs="Arial"/>
          <w:b/>
          <w:lang w:val="es-ES_tradnl"/>
        </w:rPr>
      </w:pPr>
    </w:p>
    <w:p w14:paraId="5926C640" w14:textId="77777777" w:rsidR="00FD1204" w:rsidRDefault="00FD1204" w:rsidP="00C63556">
      <w:pPr>
        <w:pStyle w:val="Sinespaciado"/>
        <w:jc w:val="both"/>
        <w:rPr>
          <w:rFonts w:ascii="Arial" w:hAnsi="Arial" w:cs="Arial"/>
          <w:b/>
          <w:lang w:val="es-ES_tradnl"/>
        </w:rPr>
      </w:pPr>
    </w:p>
    <w:p w14:paraId="3F907199" w14:textId="77777777" w:rsidR="00FD1204" w:rsidRDefault="00FD1204" w:rsidP="00C63556">
      <w:pPr>
        <w:pStyle w:val="Sinespaciado"/>
        <w:jc w:val="both"/>
        <w:rPr>
          <w:rFonts w:ascii="Arial" w:hAnsi="Arial" w:cs="Arial"/>
          <w:b/>
          <w:lang w:val="es-ES_tradnl"/>
        </w:rPr>
      </w:pPr>
    </w:p>
    <w:p w14:paraId="4E9F77CD"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lastRenderedPageBreak/>
        <w:t xml:space="preserve">IDENTIFICACIÓN  </w:t>
      </w:r>
    </w:p>
    <w:p w14:paraId="32CD4F09"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 xml:space="preserve">Área de Matemáticas </w:t>
      </w:r>
    </w:p>
    <w:p w14:paraId="095DD1CF"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Grado: preescolar a 11º</w:t>
      </w:r>
    </w:p>
    <w:p w14:paraId="6F4694E3"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 xml:space="preserve">Intensidad horaria: 2 horas por periodo académico </w:t>
      </w:r>
    </w:p>
    <w:p w14:paraId="01CACC7E"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 xml:space="preserve">Responsables: Departamento de Matemáticas </w:t>
      </w:r>
    </w:p>
    <w:p w14:paraId="7AD4324D"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OBJETIVOS</w:t>
      </w:r>
    </w:p>
    <w:p w14:paraId="7C94EFD2" w14:textId="77777777" w:rsidR="00C63556" w:rsidRPr="00A57AD6" w:rsidRDefault="00C63556" w:rsidP="00C63556">
      <w:pPr>
        <w:pStyle w:val="Sinespaciado"/>
        <w:numPr>
          <w:ilvl w:val="0"/>
          <w:numId w:val="5"/>
        </w:numPr>
        <w:jc w:val="both"/>
        <w:rPr>
          <w:rFonts w:ascii="Arial" w:hAnsi="Arial" w:cs="Arial"/>
          <w:lang w:val="es-ES_tradnl"/>
        </w:rPr>
      </w:pPr>
      <w:r w:rsidRPr="00A57AD6">
        <w:rPr>
          <w:rFonts w:ascii="Arial" w:hAnsi="Arial" w:cs="Arial"/>
          <w:lang w:val="es-ES_tradnl"/>
        </w:rPr>
        <w:t xml:space="preserve">Realizar estimaciones de medidas requeridas en la resolución  de problemas socioeconómicos y </w:t>
      </w:r>
      <w:proofErr w:type="spellStart"/>
      <w:r w:rsidRPr="00A57AD6">
        <w:rPr>
          <w:rFonts w:ascii="Arial" w:hAnsi="Arial" w:cs="Arial"/>
          <w:lang w:val="es-ES_tradnl"/>
        </w:rPr>
        <w:t>socioambientales</w:t>
      </w:r>
      <w:proofErr w:type="spellEnd"/>
      <w:r w:rsidRPr="00A57AD6">
        <w:rPr>
          <w:rFonts w:ascii="Arial" w:hAnsi="Arial" w:cs="Arial"/>
          <w:lang w:val="es-ES_tradnl"/>
        </w:rPr>
        <w:t xml:space="preserve"> desde su entorno.</w:t>
      </w:r>
    </w:p>
    <w:p w14:paraId="78C14EB6" w14:textId="77777777" w:rsidR="00C63556" w:rsidRPr="00A57AD6" w:rsidRDefault="00C63556" w:rsidP="00C63556">
      <w:pPr>
        <w:pStyle w:val="Sinespaciado"/>
        <w:numPr>
          <w:ilvl w:val="0"/>
          <w:numId w:val="5"/>
        </w:numPr>
        <w:jc w:val="both"/>
        <w:rPr>
          <w:rFonts w:ascii="Arial" w:hAnsi="Arial" w:cs="Arial"/>
          <w:lang w:val="es-ES_tradnl"/>
        </w:rPr>
      </w:pPr>
      <w:r w:rsidRPr="00A57AD6">
        <w:rPr>
          <w:rFonts w:ascii="Arial" w:hAnsi="Arial" w:cs="Arial"/>
          <w:lang w:val="es-ES_tradnl"/>
        </w:rPr>
        <w:t>Describir e interpretar variaciones que se dan en el Bosque Seco Tropical a través de representaciones en gráficos de barras y circulares.</w:t>
      </w:r>
    </w:p>
    <w:p w14:paraId="2AF58D09" w14:textId="77777777" w:rsidR="00C63556" w:rsidRPr="00A57AD6" w:rsidRDefault="00C63556" w:rsidP="00C63556">
      <w:pPr>
        <w:pStyle w:val="Sinespaciado"/>
        <w:numPr>
          <w:ilvl w:val="0"/>
          <w:numId w:val="5"/>
        </w:numPr>
        <w:jc w:val="both"/>
        <w:rPr>
          <w:rFonts w:ascii="Arial" w:hAnsi="Arial" w:cs="Arial"/>
          <w:lang w:val="es-ES_tradnl"/>
        </w:rPr>
      </w:pPr>
      <w:r w:rsidRPr="00A57AD6">
        <w:rPr>
          <w:rFonts w:ascii="Arial" w:hAnsi="Arial" w:cs="Arial"/>
          <w:lang w:val="es-ES_tradnl"/>
        </w:rPr>
        <w:t>Identificar y utilizar diferentes maneras de definir y medir la pendiente de una curva que representa en el plano cartesiano situaciones de variación relacionadas con la biodiversidad.</w:t>
      </w:r>
    </w:p>
    <w:p w14:paraId="4029516F"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EJES CURRICULARES</w:t>
      </w:r>
    </w:p>
    <w:p w14:paraId="231E9C93"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Unidad I</w:t>
      </w:r>
    </w:p>
    <w:p w14:paraId="2F490FA7"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Biodiversidad</w:t>
      </w:r>
    </w:p>
    <w:p w14:paraId="55F1D229" w14:textId="77777777" w:rsidR="00C63556" w:rsidRPr="00A57AD6" w:rsidRDefault="00C63556" w:rsidP="00C63556">
      <w:pPr>
        <w:pStyle w:val="Sinespaciado"/>
        <w:numPr>
          <w:ilvl w:val="1"/>
          <w:numId w:val="14"/>
        </w:numPr>
        <w:jc w:val="both"/>
        <w:rPr>
          <w:rFonts w:ascii="Arial" w:hAnsi="Arial" w:cs="Arial"/>
          <w:lang w:val="es-ES_tradnl"/>
        </w:rPr>
      </w:pPr>
      <w:r w:rsidRPr="00A57AD6">
        <w:rPr>
          <w:rFonts w:ascii="Arial" w:hAnsi="Arial" w:cs="Arial"/>
          <w:lang w:val="es-ES_tradnl"/>
        </w:rPr>
        <w:t>Variaciones matemáticas  observadas a través de gráficos de barras y circulares relacionadas con la presión que ejercen los habitantes de Santa Catalina de Alejandría sobre la biodiversidad.</w:t>
      </w:r>
    </w:p>
    <w:p w14:paraId="39184D88" w14:textId="77777777" w:rsidR="00C63556" w:rsidRPr="00A57AD6" w:rsidRDefault="00C63556" w:rsidP="00C63556">
      <w:pPr>
        <w:pStyle w:val="Sinespaciado"/>
        <w:numPr>
          <w:ilvl w:val="1"/>
          <w:numId w:val="14"/>
        </w:numPr>
        <w:jc w:val="both"/>
        <w:rPr>
          <w:rFonts w:ascii="Arial" w:hAnsi="Arial" w:cs="Arial"/>
          <w:lang w:val="es-ES_tradnl"/>
        </w:rPr>
      </w:pPr>
      <w:r w:rsidRPr="00A57AD6">
        <w:rPr>
          <w:rFonts w:ascii="Arial" w:hAnsi="Arial" w:cs="Arial"/>
          <w:lang w:val="es-ES_tradnl"/>
        </w:rPr>
        <w:t>Aplicación de la pendiente de curva en el plano cartesiano sobre la composición florística y faunística del Bosque Seco Tropical.</w:t>
      </w:r>
    </w:p>
    <w:p w14:paraId="74631DB0" w14:textId="77777777" w:rsidR="00C63556" w:rsidRPr="00A57AD6" w:rsidRDefault="00C63556" w:rsidP="00C63556">
      <w:pPr>
        <w:pStyle w:val="Sinespaciado"/>
        <w:numPr>
          <w:ilvl w:val="1"/>
          <w:numId w:val="14"/>
        </w:numPr>
        <w:jc w:val="both"/>
        <w:rPr>
          <w:rFonts w:ascii="Arial" w:hAnsi="Arial" w:cs="Arial"/>
          <w:lang w:val="es-ES_tradnl"/>
        </w:rPr>
      </w:pPr>
      <w:r w:rsidRPr="00A57AD6">
        <w:rPr>
          <w:rFonts w:ascii="Arial" w:hAnsi="Arial" w:cs="Arial"/>
          <w:lang w:val="es-ES_tradnl"/>
        </w:rPr>
        <w:t xml:space="preserve">Realizar mediciones con instrumentos convencionales (regla, metro) y no convencionales (cuartas, pies, varas) relacionándolo con las </w:t>
      </w:r>
      <w:smartTag w:uri="urn:schemas-microsoft-com:office:smarttags" w:element="metricconverter">
        <w:smartTagPr>
          <w:attr w:name="ProductID" w:val="300 hect￡reas"/>
        </w:smartTagPr>
        <w:r w:rsidRPr="00A57AD6">
          <w:rPr>
            <w:rFonts w:ascii="Arial" w:hAnsi="Arial" w:cs="Arial"/>
            <w:lang w:val="es-ES_tradnl"/>
          </w:rPr>
          <w:t>300 hectáreas</w:t>
        </w:r>
      </w:smartTag>
      <w:r w:rsidRPr="00A57AD6">
        <w:rPr>
          <w:rFonts w:ascii="Arial" w:hAnsi="Arial" w:cs="Arial"/>
          <w:lang w:val="es-ES_tradnl"/>
        </w:rPr>
        <w:t xml:space="preserve">  que abarcan el Bosque Seco Tropical</w:t>
      </w:r>
    </w:p>
    <w:p w14:paraId="1976ED7D" w14:textId="77777777" w:rsidR="00C63556" w:rsidRPr="00A57AD6" w:rsidRDefault="00C63556" w:rsidP="00C63556">
      <w:pPr>
        <w:pStyle w:val="Sinespaciado"/>
        <w:numPr>
          <w:ilvl w:val="1"/>
          <w:numId w:val="14"/>
        </w:numPr>
        <w:jc w:val="both"/>
        <w:rPr>
          <w:rFonts w:ascii="Arial" w:hAnsi="Arial" w:cs="Arial"/>
          <w:lang w:val="es-ES_tradnl"/>
        </w:rPr>
      </w:pPr>
      <w:r w:rsidRPr="00A57AD6">
        <w:rPr>
          <w:rFonts w:ascii="Arial" w:hAnsi="Arial" w:cs="Arial"/>
          <w:lang w:val="es-ES_tradnl"/>
        </w:rPr>
        <w:t>Especies banderas afectadas en el municipio vista desde un diagrama circular.</w:t>
      </w:r>
    </w:p>
    <w:p w14:paraId="40240BAB"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Unidad II</w:t>
      </w:r>
    </w:p>
    <w:p w14:paraId="5C7353B2"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 xml:space="preserve">Conservación </w:t>
      </w:r>
    </w:p>
    <w:p w14:paraId="7F1BD50E"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2.1 Tabulación de encuestas relacionadas con las propuestas de conservación tendientes a mejorar los recursos naturales del municipio.</w:t>
      </w:r>
    </w:p>
    <w:p w14:paraId="413EF680"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 xml:space="preserve">PREGUNTA </w:t>
      </w:r>
      <w:proofErr w:type="spellStart"/>
      <w:r w:rsidRPr="00A57AD6">
        <w:rPr>
          <w:rFonts w:ascii="Arial" w:hAnsi="Arial" w:cs="Arial"/>
          <w:b/>
          <w:lang w:val="es-ES_tradnl"/>
        </w:rPr>
        <w:t>PROBLEMATIZADORA</w:t>
      </w:r>
      <w:proofErr w:type="spellEnd"/>
    </w:p>
    <w:p w14:paraId="789D9665"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¿De qué forma las estadísticas organizan y contabilizan el número de especies de flora y fauna presente en el bosque seco tropical, permitiendo de esta manera actuar sobre el mejoramiento de la calidad de los recursos naturales y a formular alternativas de conservación tendientes a la solución de la problemática ambiental existente en el municipio?</w:t>
      </w:r>
    </w:p>
    <w:p w14:paraId="12ECF0FB"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LOGROS</w:t>
      </w:r>
    </w:p>
    <w:p w14:paraId="4FE429C7" w14:textId="77777777" w:rsidR="00C63556" w:rsidRPr="00A57AD6" w:rsidRDefault="00C63556" w:rsidP="00C63556">
      <w:pPr>
        <w:pStyle w:val="Sinespaciado"/>
        <w:numPr>
          <w:ilvl w:val="0"/>
          <w:numId w:val="13"/>
        </w:numPr>
        <w:jc w:val="both"/>
        <w:rPr>
          <w:rFonts w:ascii="Arial" w:hAnsi="Arial" w:cs="Arial"/>
          <w:lang w:val="es-ES_tradnl"/>
        </w:rPr>
      </w:pPr>
      <w:r w:rsidRPr="00A57AD6">
        <w:rPr>
          <w:rFonts w:ascii="Arial" w:hAnsi="Arial" w:cs="Arial"/>
          <w:lang w:val="es-ES_tradnl"/>
        </w:rPr>
        <w:t xml:space="preserve">Justificar la pertinencia de utilizar dentro de las matemáticas unidades de medidas estandarizadas en situaciones </w:t>
      </w:r>
      <w:proofErr w:type="spellStart"/>
      <w:r w:rsidRPr="00A57AD6">
        <w:rPr>
          <w:rFonts w:ascii="Arial" w:hAnsi="Arial" w:cs="Arial"/>
          <w:lang w:val="es-ES_tradnl"/>
        </w:rPr>
        <w:t>problémicas</w:t>
      </w:r>
      <w:proofErr w:type="spellEnd"/>
      <w:r w:rsidRPr="00A57AD6">
        <w:rPr>
          <w:rFonts w:ascii="Arial" w:hAnsi="Arial" w:cs="Arial"/>
          <w:lang w:val="es-ES_tradnl"/>
        </w:rPr>
        <w:t xml:space="preserve"> desde su entorno.</w:t>
      </w:r>
    </w:p>
    <w:p w14:paraId="145DE1B0"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 xml:space="preserve">INDICADORES DE LOGROS </w:t>
      </w:r>
    </w:p>
    <w:p w14:paraId="727A3297" w14:textId="77777777" w:rsidR="00C63556" w:rsidRPr="00A57AD6" w:rsidRDefault="00C63556" w:rsidP="00C63556">
      <w:pPr>
        <w:pStyle w:val="Sinespaciado"/>
        <w:numPr>
          <w:ilvl w:val="0"/>
          <w:numId w:val="9"/>
        </w:numPr>
        <w:jc w:val="both"/>
        <w:rPr>
          <w:rFonts w:ascii="Arial" w:hAnsi="Arial" w:cs="Arial"/>
          <w:lang w:val="es-ES_tradnl"/>
        </w:rPr>
      </w:pPr>
      <w:r w:rsidRPr="00A57AD6">
        <w:rPr>
          <w:rFonts w:ascii="Arial" w:hAnsi="Arial" w:cs="Arial"/>
          <w:lang w:val="es-ES_tradnl"/>
        </w:rPr>
        <w:t>Representa y relaciona patrones de numéricos con tablas y reglas verbales desde su entorno natural.</w:t>
      </w:r>
    </w:p>
    <w:p w14:paraId="54F3B361" w14:textId="77777777" w:rsidR="00C63556" w:rsidRPr="00A57AD6" w:rsidRDefault="00C63556" w:rsidP="00C63556">
      <w:pPr>
        <w:pStyle w:val="Sinespaciado"/>
        <w:numPr>
          <w:ilvl w:val="0"/>
          <w:numId w:val="9"/>
        </w:numPr>
        <w:jc w:val="both"/>
        <w:rPr>
          <w:rFonts w:ascii="Arial" w:hAnsi="Arial" w:cs="Arial"/>
          <w:lang w:val="es-ES_tradnl"/>
        </w:rPr>
      </w:pPr>
      <w:r w:rsidRPr="00A57AD6">
        <w:rPr>
          <w:rFonts w:ascii="Arial" w:hAnsi="Arial" w:cs="Arial"/>
          <w:lang w:val="es-ES_tradnl"/>
        </w:rPr>
        <w:t>Resuelve y formula problemas a partir de un conjunto de datos provenientes de observaciones hechas desde su entorno natural.</w:t>
      </w:r>
    </w:p>
    <w:p w14:paraId="24357911" w14:textId="77777777" w:rsidR="00C63556" w:rsidRDefault="00C63556" w:rsidP="00C63556">
      <w:pPr>
        <w:pStyle w:val="Sinespaciado"/>
        <w:jc w:val="both"/>
        <w:rPr>
          <w:ins w:id="12" w:author="usuario" w:date="2009-05-10T21:00:00Z"/>
          <w:rFonts w:ascii="Arial" w:hAnsi="Arial" w:cs="Arial"/>
          <w:b/>
          <w:lang w:val="es-ES_tradnl"/>
        </w:rPr>
      </w:pPr>
    </w:p>
    <w:p w14:paraId="32723913" w14:textId="77777777" w:rsidR="00C63556" w:rsidRDefault="00C63556" w:rsidP="00C63556">
      <w:pPr>
        <w:pStyle w:val="Sinespaciado"/>
        <w:jc w:val="both"/>
        <w:rPr>
          <w:rFonts w:ascii="Arial" w:hAnsi="Arial" w:cs="Arial"/>
          <w:b/>
          <w:lang w:val="es-ES_tradnl"/>
        </w:rPr>
      </w:pPr>
    </w:p>
    <w:p w14:paraId="46792773" w14:textId="77777777" w:rsidR="00FD1204" w:rsidRDefault="00FD1204" w:rsidP="00C63556">
      <w:pPr>
        <w:pStyle w:val="Sinespaciado"/>
        <w:jc w:val="both"/>
        <w:rPr>
          <w:rFonts w:ascii="Arial" w:hAnsi="Arial" w:cs="Arial"/>
          <w:b/>
          <w:lang w:val="es-ES_tradnl"/>
        </w:rPr>
      </w:pPr>
    </w:p>
    <w:p w14:paraId="30EB302C" w14:textId="77777777" w:rsidR="00FD1204" w:rsidRDefault="00FD1204" w:rsidP="00C63556">
      <w:pPr>
        <w:pStyle w:val="Sinespaciado"/>
        <w:jc w:val="both"/>
        <w:rPr>
          <w:rFonts w:ascii="Arial" w:hAnsi="Arial" w:cs="Arial"/>
          <w:b/>
          <w:lang w:val="es-ES_tradnl"/>
        </w:rPr>
      </w:pPr>
    </w:p>
    <w:p w14:paraId="49A3CB6B" w14:textId="77777777" w:rsidR="00FD1204" w:rsidRDefault="00FD1204" w:rsidP="00C63556">
      <w:pPr>
        <w:pStyle w:val="Sinespaciado"/>
        <w:jc w:val="both"/>
        <w:rPr>
          <w:rFonts w:ascii="Arial" w:hAnsi="Arial" w:cs="Arial"/>
          <w:b/>
          <w:lang w:val="es-ES_tradnl"/>
        </w:rPr>
      </w:pPr>
    </w:p>
    <w:p w14:paraId="2BBFB3FF" w14:textId="77777777" w:rsidR="00FD1204" w:rsidRDefault="00FD1204" w:rsidP="00C63556">
      <w:pPr>
        <w:pStyle w:val="Sinespaciado"/>
        <w:jc w:val="both"/>
        <w:rPr>
          <w:rFonts w:ascii="Arial" w:hAnsi="Arial" w:cs="Arial"/>
          <w:b/>
          <w:lang w:val="es-ES_tradnl"/>
        </w:rPr>
      </w:pPr>
    </w:p>
    <w:p w14:paraId="7468F53B" w14:textId="77777777" w:rsidR="00FD1204" w:rsidRDefault="00FD1204" w:rsidP="00C63556">
      <w:pPr>
        <w:pStyle w:val="Sinespaciado"/>
        <w:jc w:val="both"/>
        <w:rPr>
          <w:rFonts w:ascii="Arial" w:hAnsi="Arial" w:cs="Arial"/>
          <w:b/>
          <w:lang w:val="es-ES_tradnl"/>
        </w:rPr>
      </w:pPr>
    </w:p>
    <w:p w14:paraId="7994D017" w14:textId="77777777" w:rsidR="00FD1204" w:rsidRDefault="00FD1204" w:rsidP="00C63556">
      <w:pPr>
        <w:pStyle w:val="Sinespaciado"/>
        <w:jc w:val="both"/>
        <w:rPr>
          <w:ins w:id="13" w:author="usuario" w:date="2009-05-10T21:00:00Z"/>
          <w:rFonts w:ascii="Arial" w:hAnsi="Arial" w:cs="Arial"/>
          <w:b/>
          <w:lang w:val="es-ES_tradnl"/>
        </w:rPr>
      </w:pPr>
    </w:p>
    <w:p w14:paraId="630454B5"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lastRenderedPageBreak/>
        <w:t xml:space="preserve">IDENTIFICACIÓN  </w:t>
      </w:r>
    </w:p>
    <w:p w14:paraId="07C636D4"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 xml:space="preserve">Área de Lengua Castellana e Idioma Extranjero </w:t>
      </w:r>
    </w:p>
    <w:p w14:paraId="5A321ECF"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Grado: preescolar a 11º</w:t>
      </w:r>
    </w:p>
    <w:p w14:paraId="4FD4C317"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 xml:space="preserve">Intensidad horaria: 2 horas por periodo académico </w:t>
      </w:r>
    </w:p>
    <w:p w14:paraId="304D25AB"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Responsables: Departamento de Lengua Castellana  e Idioma Extranjero</w:t>
      </w:r>
    </w:p>
    <w:p w14:paraId="28C2BF86"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OBJETIVOS</w:t>
      </w:r>
    </w:p>
    <w:p w14:paraId="2272EBB2" w14:textId="77777777" w:rsidR="00C63556" w:rsidRPr="00A57AD6" w:rsidRDefault="00C63556" w:rsidP="00C63556">
      <w:pPr>
        <w:pStyle w:val="Sinespaciado"/>
        <w:numPr>
          <w:ilvl w:val="0"/>
          <w:numId w:val="5"/>
        </w:numPr>
        <w:jc w:val="both"/>
        <w:rPr>
          <w:rFonts w:ascii="Arial" w:hAnsi="Arial" w:cs="Arial"/>
          <w:lang w:val="es-ES_tradnl"/>
        </w:rPr>
      </w:pPr>
      <w:r w:rsidRPr="00A57AD6">
        <w:rPr>
          <w:rFonts w:ascii="Arial" w:hAnsi="Arial" w:cs="Arial"/>
          <w:lang w:val="es-ES_tradnl"/>
        </w:rPr>
        <w:t>Elaborar preguntas en inglés relacionada con la problemática.</w:t>
      </w:r>
    </w:p>
    <w:p w14:paraId="2DC8E235" w14:textId="77777777" w:rsidR="00C63556" w:rsidRPr="00A57AD6" w:rsidRDefault="00C63556" w:rsidP="00C63556">
      <w:pPr>
        <w:pStyle w:val="Sinespaciado"/>
        <w:numPr>
          <w:ilvl w:val="0"/>
          <w:numId w:val="5"/>
        </w:numPr>
        <w:jc w:val="both"/>
        <w:rPr>
          <w:rFonts w:ascii="Arial" w:hAnsi="Arial" w:cs="Arial"/>
          <w:lang w:val="es-ES_tradnl"/>
        </w:rPr>
      </w:pPr>
      <w:r w:rsidRPr="00A57AD6">
        <w:rPr>
          <w:rFonts w:ascii="Arial" w:hAnsi="Arial" w:cs="Arial"/>
          <w:lang w:val="es-ES_tradnl"/>
        </w:rPr>
        <w:t>Comprender textos literarios para propiciar el desarrollo de actividades creativas y lúdicas.</w:t>
      </w:r>
    </w:p>
    <w:p w14:paraId="0E9ADD3B" w14:textId="77777777" w:rsidR="00C63556" w:rsidRPr="00A57AD6" w:rsidRDefault="00C63556" w:rsidP="00C63556">
      <w:pPr>
        <w:pStyle w:val="Sinespaciado"/>
        <w:numPr>
          <w:ilvl w:val="0"/>
          <w:numId w:val="5"/>
        </w:numPr>
        <w:jc w:val="both"/>
        <w:rPr>
          <w:rFonts w:ascii="Arial" w:hAnsi="Arial" w:cs="Arial"/>
          <w:lang w:val="es-ES_tradnl"/>
        </w:rPr>
      </w:pPr>
      <w:r w:rsidRPr="00A57AD6">
        <w:rPr>
          <w:rFonts w:ascii="Arial" w:hAnsi="Arial" w:cs="Arial"/>
          <w:lang w:val="es-ES_tradnl"/>
        </w:rPr>
        <w:t>Valorar, entender y adaptar los aportes de la ortografía para la comprensión y producción de texto (elaboración de proyectos de investigación en  la línea temática agrícola, pecuaria y ambiental).</w:t>
      </w:r>
    </w:p>
    <w:p w14:paraId="529BB632"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EJES CURRICULARES</w:t>
      </w:r>
    </w:p>
    <w:p w14:paraId="15FDA98D"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Unidad I</w:t>
      </w:r>
    </w:p>
    <w:p w14:paraId="1D0C1760"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Biodiversidad</w:t>
      </w:r>
    </w:p>
    <w:p w14:paraId="5DFED7BF" w14:textId="77777777" w:rsidR="00C63556" w:rsidRPr="00A57AD6" w:rsidRDefault="00C63556" w:rsidP="00C63556">
      <w:pPr>
        <w:pStyle w:val="Sinespaciado"/>
        <w:numPr>
          <w:ilvl w:val="1"/>
          <w:numId w:val="15"/>
        </w:numPr>
        <w:jc w:val="both"/>
        <w:rPr>
          <w:rFonts w:ascii="Arial" w:hAnsi="Arial" w:cs="Arial"/>
          <w:lang w:val="es-ES_tradnl"/>
        </w:rPr>
      </w:pPr>
      <w:r w:rsidRPr="00A57AD6">
        <w:rPr>
          <w:rFonts w:ascii="Arial" w:hAnsi="Arial" w:cs="Arial"/>
          <w:lang w:val="es-ES_tradnl"/>
        </w:rPr>
        <w:t>Aspectos generales de biodiversidad.</w:t>
      </w:r>
    </w:p>
    <w:p w14:paraId="14A793A1" w14:textId="77777777" w:rsidR="00C63556" w:rsidRPr="00A57AD6" w:rsidRDefault="00C63556" w:rsidP="00C63556">
      <w:pPr>
        <w:pStyle w:val="Sinespaciado"/>
        <w:numPr>
          <w:ilvl w:val="1"/>
          <w:numId w:val="15"/>
        </w:numPr>
        <w:jc w:val="both"/>
        <w:rPr>
          <w:rFonts w:ascii="Arial" w:hAnsi="Arial" w:cs="Arial"/>
          <w:lang w:val="es-ES_tradnl"/>
        </w:rPr>
      </w:pPr>
      <w:r w:rsidRPr="00A57AD6">
        <w:rPr>
          <w:rFonts w:ascii="Arial" w:hAnsi="Arial" w:cs="Arial"/>
          <w:lang w:val="es-ES_tradnl"/>
        </w:rPr>
        <w:t>Concepto de biodiversidad mediante la elaboración de un texto literario</w:t>
      </w:r>
    </w:p>
    <w:p w14:paraId="7BD747C6" w14:textId="77777777" w:rsidR="00C63556" w:rsidRPr="00A57AD6" w:rsidRDefault="00C63556" w:rsidP="00C63556">
      <w:pPr>
        <w:pStyle w:val="Sinespaciado"/>
        <w:numPr>
          <w:ilvl w:val="1"/>
          <w:numId w:val="15"/>
        </w:numPr>
        <w:jc w:val="both"/>
        <w:rPr>
          <w:rFonts w:ascii="Arial" w:hAnsi="Arial" w:cs="Arial"/>
          <w:lang w:val="es-ES_tradnl"/>
        </w:rPr>
      </w:pPr>
      <w:r>
        <w:rPr>
          <w:rFonts w:ascii="Arial" w:hAnsi="Arial" w:cs="Arial"/>
          <w:lang w:val="es-ES_tradnl"/>
        </w:rPr>
        <w:t xml:space="preserve">Traducción de cuentos a </w:t>
      </w:r>
      <w:r w:rsidRPr="00A57AD6">
        <w:rPr>
          <w:rFonts w:ascii="Arial" w:hAnsi="Arial" w:cs="Arial"/>
          <w:lang w:val="es-ES_tradnl"/>
        </w:rPr>
        <w:t>ingles tomando como referencia especies endémicas del Bosque Seco Tropical.</w:t>
      </w:r>
    </w:p>
    <w:p w14:paraId="0CE9714B" w14:textId="77777777" w:rsidR="00C63556" w:rsidRPr="00A57AD6" w:rsidRDefault="00C63556" w:rsidP="00C63556">
      <w:pPr>
        <w:pStyle w:val="Sinespaciado"/>
        <w:numPr>
          <w:ilvl w:val="1"/>
          <w:numId w:val="15"/>
        </w:numPr>
        <w:jc w:val="both"/>
        <w:rPr>
          <w:rFonts w:ascii="Arial" w:hAnsi="Arial" w:cs="Arial"/>
          <w:lang w:val="es-ES_tradnl"/>
        </w:rPr>
      </w:pPr>
      <w:r w:rsidRPr="00A57AD6">
        <w:rPr>
          <w:rFonts w:ascii="Arial" w:hAnsi="Arial" w:cs="Arial"/>
          <w:lang w:val="es-ES_tradnl"/>
        </w:rPr>
        <w:t>Toma como referencia las prácticas culturales y económicas para realizar relatos y cuentos cambiando personajes, ambientes, hechos y épocas.</w:t>
      </w:r>
    </w:p>
    <w:p w14:paraId="31DB1957"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UNIDAD II</w:t>
      </w:r>
    </w:p>
    <w:p w14:paraId="5790AC26"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 xml:space="preserve">Conservación </w:t>
      </w:r>
    </w:p>
    <w:p w14:paraId="1428815A" w14:textId="77777777" w:rsidR="00C63556" w:rsidRPr="00A57AD6" w:rsidRDefault="00C63556" w:rsidP="00C63556">
      <w:pPr>
        <w:pStyle w:val="Sinespaciado"/>
        <w:numPr>
          <w:ilvl w:val="1"/>
          <w:numId w:val="16"/>
        </w:numPr>
        <w:jc w:val="both"/>
        <w:rPr>
          <w:rFonts w:ascii="Arial" w:hAnsi="Arial" w:cs="Arial"/>
          <w:lang w:val="es-ES_tradnl"/>
        </w:rPr>
      </w:pPr>
      <w:r w:rsidRPr="00A57AD6">
        <w:rPr>
          <w:rFonts w:ascii="Arial" w:hAnsi="Arial" w:cs="Arial"/>
          <w:lang w:val="es-ES_tradnl"/>
        </w:rPr>
        <w:t>Comprende e interpreta textos con actitud crítica y capacidad argumentativas relacionado con la unidad de conservación.</w:t>
      </w:r>
    </w:p>
    <w:p w14:paraId="503448FE"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 xml:space="preserve">PREGUNTA </w:t>
      </w:r>
      <w:proofErr w:type="spellStart"/>
      <w:r w:rsidRPr="00A57AD6">
        <w:rPr>
          <w:rFonts w:ascii="Arial" w:hAnsi="Arial" w:cs="Arial"/>
          <w:b/>
          <w:lang w:val="es-ES_tradnl"/>
        </w:rPr>
        <w:t>PROBLEMATIZADORA</w:t>
      </w:r>
      <w:proofErr w:type="spellEnd"/>
    </w:p>
    <w:p w14:paraId="56F66365" w14:textId="3BCA2B4D"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 xml:space="preserve">¿Cómo a través del lenguaje, el principal instrumento que posee el hombre para comunicarse, puede desarrollar estrategias pedagógicas y metodológicas que conduzcan a mejorar el problema ambiental referido a la sostenibilidad social de los recursos naturales, teniendo como eje central el Bosque Seco Tropical y toda su biodiversidad que de </w:t>
      </w:r>
      <w:r w:rsidR="00B607AE">
        <w:rPr>
          <w:rFonts w:ascii="Arial" w:hAnsi="Arial" w:cs="Arial"/>
          <w:lang w:val="es-ES_tradnl"/>
        </w:rPr>
        <w:t>él</w:t>
      </w:r>
      <w:r w:rsidR="00B607AE" w:rsidRPr="00A57AD6">
        <w:rPr>
          <w:rFonts w:ascii="Arial" w:hAnsi="Arial" w:cs="Arial"/>
          <w:lang w:val="es-ES_tradnl"/>
        </w:rPr>
        <w:t xml:space="preserve"> se</w:t>
      </w:r>
      <w:r w:rsidRPr="00A57AD6">
        <w:rPr>
          <w:rFonts w:ascii="Arial" w:hAnsi="Arial" w:cs="Arial"/>
          <w:lang w:val="es-ES_tradnl"/>
        </w:rPr>
        <w:t xml:space="preserve"> deriva?</w:t>
      </w:r>
    </w:p>
    <w:p w14:paraId="276103FE"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LOGROS</w:t>
      </w:r>
    </w:p>
    <w:p w14:paraId="4FC048F6" w14:textId="77777777" w:rsidR="00C63556" w:rsidRPr="00A57AD6" w:rsidRDefault="00C63556" w:rsidP="00C63556">
      <w:pPr>
        <w:pStyle w:val="Sinespaciado"/>
        <w:numPr>
          <w:ilvl w:val="0"/>
          <w:numId w:val="13"/>
        </w:numPr>
        <w:jc w:val="both"/>
        <w:rPr>
          <w:rFonts w:ascii="Arial" w:hAnsi="Arial" w:cs="Arial"/>
          <w:lang w:val="es-ES_tradnl"/>
        </w:rPr>
      </w:pPr>
      <w:r w:rsidRPr="00A57AD6">
        <w:rPr>
          <w:rFonts w:ascii="Arial" w:hAnsi="Arial" w:cs="Arial"/>
          <w:lang w:val="es-ES_tradnl"/>
        </w:rPr>
        <w:t>Fomenta mediante textos literarios el desarrollo de actividades creativas y lúdicas.</w:t>
      </w:r>
    </w:p>
    <w:p w14:paraId="18EC1E45" w14:textId="267CB407" w:rsidR="00FD1204" w:rsidRPr="00FD1204" w:rsidRDefault="00C63556" w:rsidP="00C63556">
      <w:pPr>
        <w:pStyle w:val="Sinespaciado"/>
        <w:jc w:val="both"/>
        <w:rPr>
          <w:rFonts w:ascii="Arial" w:hAnsi="Arial" w:cs="Arial"/>
          <w:b/>
          <w:lang w:val="es-ES_tradnl"/>
        </w:rPr>
      </w:pPr>
      <w:r w:rsidRPr="00A57AD6">
        <w:rPr>
          <w:rFonts w:ascii="Arial" w:hAnsi="Arial" w:cs="Arial"/>
          <w:b/>
          <w:lang w:val="es-ES_tradnl"/>
        </w:rPr>
        <w:t>INDIC</w:t>
      </w:r>
      <w:r w:rsidR="00FD1204">
        <w:rPr>
          <w:rFonts w:ascii="Arial" w:hAnsi="Arial" w:cs="Arial"/>
          <w:b/>
          <w:lang w:val="es-ES_tradnl"/>
        </w:rPr>
        <w:t xml:space="preserve">ADORES DE LOGROS </w:t>
      </w:r>
    </w:p>
    <w:p w14:paraId="55C91245" w14:textId="77777777" w:rsidR="00C63556" w:rsidRPr="00A57AD6" w:rsidRDefault="00C63556" w:rsidP="00C63556">
      <w:pPr>
        <w:pStyle w:val="Sinespaciado"/>
        <w:numPr>
          <w:ilvl w:val="0"/>
          <w:numId w:val="9"/>
        </w:numPr>
        <w:jc w:val="both"/>
        <w:rPr>
          <w:rFonts w:ascii="Arial" w:hAnsi="Arial" w:cs="Arial"/>
          <w:lang w:val="es-ES_tradnl"/>
        </w:rPr>
      </w:pPr>
      <w:r w:rsidRPr="00A57AD6">
        <w:rPr>
          <w:rFonts w:ascii="Arial" w:hAnsi="Arial" w:cs="Arial"/>
          <w:lang w:val="es-ES_tradnl"/>
        </w:rPr>
        <w:t>Construye fabulas, cuentos, poemas, relatos mitológicos, leyendas o cualquier otro texto literario relacionado con la temática de la biodiversidad.</w:t>
      </w:r>
    </w:p>
    <w:p w14:paraId="1DCECBC4" w14:textId="77777777" w:rsidR="00C63556" w:rsidRPr="00A57AD6" w:rsidRDefault="00C63556" w:rsidP="00C63556">
      <w:pPr>
        <w:pStyle w:val="Sinespaciado"/>
        <w:numPr>
          <w:ilvl w:val="0"/>
          <w:numId w:val="9"/>
        </w:numPr>
        <w:jc w:val="both"/>
        <w:rPr>
          <w:rFonts w:ascii="Arial" w:hAnsi="Arial" w:cs="Arial"/>
          <w:lang w:val="es-ES_tradnl"/>
        </w:rPr>
      </w:pPr>
      <w:r w:rsidRPr="00A57AD6">
        <w:rPr>
          <w:rFonts w:ascii="Arial" w:hAnsi="Arial" w:cs="Arial"/>
          <w:lang w:val="es-ES_tradnl"/>
        </w:rPr>
        <w:t>Participa en la elaboración de guiones para teatro de títeres y planea la temática de flora y fauna nativa.</w:t>
      </w:r>
    </w:p>
    <w:p w14:paraId="216BEADB" w14:textId="77777777" w:rsidR="00C63556" w:rsidRPr="00A57AD6" w:rsidRDefault="00C63556" w:rsidP="00C63556">
      <w:pPr>
        <w:pStyle w:val="Sinespaciado"/>
        <w:numPr>
          <w:ilvl w:val="0"/>
          <w:numId w:val="9"/>
        </w:numPr>
        <w:jc w:val="both"/>
        <w:rPr>
          <w:rFonts w:ascii="Arial" w:hAnsi="Arial" w:cs="Arial"/>
          <w:lang w:val="es-ES_tradnl"/>
        </w:rPr>
      </w:pPr>
      <w:r w:rsidRPr="00A57AD6">
        <w:rPr>
          <w:rFonts w:ascii="Arial" w:hAnsi="Arial" w:cs="Arial"/>
          <w:lang w:val="es-ES_tradnl"/>
        </w:rPr>
        <w:t>Aplica las técnicas de ortografía en la producción de propuestas en las líneas temáticas agrícolas, pecuarias y ambientales que tienen que ver con los mecanismos de conservación.</w:t>
      </w:r>
    </w:p>
    <w:p w14:paraId="441DA66E" w14:textId="77777777" w:rsidR="00C63556" w:rsidRPr="00A57AD6" w:rsidRDefault="00C63556" w:rsidP="00C63556">
      <w:pPr>
        <w:pStyle w:val="Sinespaciado"/>
        <w:jc w:val="both"/>
        <w:rPr>
          <w:rFonts w:ascii="Arial" w:hAnsi="Arial" w:cs="Arial"/>
          <w:b/>
          <w:lang w:val="es-ES_tradnl"/>
        </w:rPr>
      </w:pPr>
    </w:p>
    <w:p w14:paraId="40869FC1" w14:textId="77777777" w:rsidR="00C63556" w:rsidRDefault="00C63556" w:rsidP="00C63556">
      <w:pPr>
        <w:pStyle w:val="Sinespaciado"/>
        <w:jc w:val="both"/>
        <w:rPr>
          <w:rFonts w:ascii="Arial" w:hAnsi="Arial" w:cs="Arial"/>
          <w:b/>
          <w:lang w:val="es-ES_tradnl"/>
        </w:rPr>
      </w:pPr>
    </w:p>
    <w:p w14:paraId="27FB616E" w14:textId="77777777" w:rsidR="00FD1204" w:rsidRDefault="00FD1204" w:rsidP="00C63556">
      <w:pPr>
        <w:pStyle w:val="Sinespaciado"/>
        <w:jc w:val="both"/>
        <w:rPr>
          <w:rFonts w:ascii="Arial" w:hAnsi="Arial" w:cs="Arial"/>
          <w:b/>
          <w:lang w:val="es-ES_tradnl"/>
        </w:rPr>
      </w:pPr>
    </w:p>
    <w:p w14:paraId="71D592CC" w14:textId="77777777" w:rsidR="00FD1204" w:rsidRDefault="00FD1204" w:rsidP="00C63556">
      <w:pPr>
        <w:pStyle w:val="Sinespaciado"/>
        <w:jc w:val="both"/>
        <w:rPr>
          <w:rFonts w:ascii="Arial" w:hAnsi="Arial" w:cs="Arial"/>
          <w:b/>
          <w:lang w:val="es-ES_tradnl"/>
        </w:rPr>
      </w:pPr>
    </w:p>
    <w:p w14:paraId="296D9425" w14:textId="77777777" w:rsidR="00FD1204" w:rsidRDefault="00FD1204" w:rsidP="00C63556">
      <w:pPr>
        <w:pStyle w:val="Sinespaciado"/>
        <w:jc w:val="both"/>
        <w:rPr>
          <w:rFonts w:ascii="Arial" w:hAnsi="Arial" w:cs="Arial"/>
          <w:b/>
          <w:lang w:val="es-ES_tradnl"/>
        </w:rPr>
      </w:pPr>
    </w:p>
    <w:p w14:paraId="6BD928FA" w14:textId="77777777" w:rsidR="00FD1204" w:rsidRDefault="00FD1204" w:rsidP="00C63556">
      <w:pPr>
        <w:pStyle w:val="Sinespaciado"/>
        <w:jc w:val="both"/>
        <w:rPr>
          <w:rFonts w:ascii="Arial" w:hAnsi="Arial" w:cs="Arial"/>
          <w:b/>
          <w:lang w:val="es-ES_tradnl"/>
        </w:rPr>
      </w:pPr>
    </w:p>
    <w:p w14:paraId="05060159" w14:textId="77777777" w:rsidR="00FD1204" w:rsidRDefault="00FD1204" w:rsidP="00C63556">
      <w:pPr>
        <w:pStyle w:val="Sinespaciado"/>
        <w:jc w:val="both"/>
        <w:rPr>
          <w:rFonts w:ascii="Arial" w:hAnsi="Arial" w:cs="Arial"/>
          <w:b/>
          <w:lang w:val="es-ES_tradnl"/>
        </w:rPr>
      </w:pPr>
    </w:p>
    <w:p w14:paraId="526E76FE" w14:textId="77777777" w:rsidR="00FD1204" w:rsidRDefault="00FD1204" w:rsidP="00C63556">
      <w:pPr>
        <w:pStyle w:val="Sinespaciado"/>
        <w:jc w:val="both"/>
        <w:rPr>
          <w:rFonts w:ascii="Arial" w:hAnsi="Arial" w:cs="Arial"/>
          <w:b/>
          <w:lang w:val="es-ES_tradnl"/>
        </w:rPr>
      </w:pPr>
    </w:p>
    <w:p w14:paraId="72D7C8EF" w14:textId="77777777" w:rsidR="00FD1204" w:rsidRDefault="00FD1204" w:rsidP="00C63556">
      <w:pPr>
        <w:pStyle w:val="Sinespaciado"/>
        <w:jc w:val="both"/>
        <w:rPr>
          <w:rFonts w:ascii="Arial" w:hAnsi="Arial" w:cs="Arial"/>
          <w:b/>
          <w:lang w:val="es-ES_tradnl"/>
        </w:rPr>
      </w:pPr>
    </w:p>
    <w:p w14:paraId="5B4470C8" w14:textId="77777777" w:rsidR="00FD1204" w:rsidRDefault="00FD1204" w:rsidP="00C63556">
      <w:pPr>
        <w:pStyle w:val="Sinespaciado"/>
        <w:jc w:val="both"/>
        <w:rPr>
          <w:rFonts w:ascii="Arial" w:hAnsi="Arial" w:cs="Arial"/>
          <w:b/>
          <w:lang w:val="es-ES_tradnl"/>
        </w:rPr>
      </w:pPr>
    </w:p>
    <w:p w14:paraId="6BA7A183" w14:textId="77777777" w:rsidR="00FD1204" w:rsidRPr="00A57AD6" w:rsidRDefault="00FD1204" w:rsidP="00C63556">
      <w:pPr>
        <w:pStyle w:val="Sinespaciado"/>
        <w:jc w:val="both"/>
        <w:rPr>
          <w:rFonts w:ascii="Arial" w:hAnsi="Arial" w:cs="Arial"/>
          <w:b/>
          <w:lang w:val="es-ES_tradnl"/>
        </w:rPr>
      </w:pPr>
    </w:p>
    <w:p w14:paraId="5A922BBC"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lastRenderedPageBreak/>
        <w:t xml:space="preserve">IDENTIFICACIÓN  </w:t>
      </w:r>
    </w:p>
    <w:p w14:paraId="2C5A1623"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 xml:space="preserve">Área de Ética ambiental o Bioética </w:t>
      </w:r>
    </w:p>
    <w:p w14:paraId="171008D8"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Grado: preescolar a 11º</w:t>
      </w:r>
    </w:p>
    <w:p w14:paraId="5D300EEC"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 xml:space="preserve">Intensidad horaria: 2 horas por periodo académico </w:t>
      </w:r>
    </w:p>
    <w:p w14:paraId="17B96661"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Responsables: Departamento de Ética y Valores</w:t>
      </w:r>
    </w:p>
    <w:p w14:paraId="194FE61B"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OBJETIVOS</w:t>
      </w:r>
    </w:p>
    <w:p w14:paraId="62A93FD8" w14:textId="77777777" w:rsidR="00C63556" w:rsidRPr="00A57AD6" w:rsidRDefault="00C63556" w:rsidP="00C63556">
      <w:pPr>
        <w:pStyle w:val="Sinespaciado"/>
        <w:numPr>
          <w:ilvl w:val="0"/>
          <w:numId w:val="5"/>
        </w:numPr>
        <w:jc w:val="both"/>
        <w:rPr>
          <w:rFonts w:ascii="Arial" w:hAnsi="Arial" w:cs="Arial"/>
          <w:lang w:val="es-ES_tradnl"/>
        </w:rPr>
      </w:pPr>
      <w:r w:rsidRPr="00A57AD6">
        <w:rPr>
          <w:rFonts w:ascii="Arial" w:hAnsi="Arial" w:cs="Arial"/>
          <w:lang w:val="es-ES_tradnl"/>
        </w:rPr>
        <w:t>Considerar la bioética como la base de la educación ambiental.</w:t>
      </w:r>
    </w:p>
    <w:p w14:paraId="12033C21" w14:textId="77777777" w:rsidR="00C63556" w:rsidRPr="00A57AD6" w:rsidRDefault="00C63556" w:rsidP="00C63556">
      <w:pPr>
        <w:pStyle w:val="Sinespaciado"/>
        <w:numPr>
          <w:ilvl w:val="0"/>
          <w:numId w:val="5"/>
        </w:numPr>
        <w:jc w:val="both"/>
        <w:rPr>
          <w:rFonts w:ascii="Arial" w:hAnsi="Arial" w:cs="Arial"/>
          <w:lang w:val="es-ES_tradnl"/>
        </w:rPr>
      </w:pPr>
      <w:r w:rsidRPr="00A57AD6">
        <w:rPr>
          <w:rFonts w:ascii="Arial" w:hAnsi="Arial" w:cs="Arial"/>
          <w:lang w:val="es-ES_tradnl"/>
        </w:rPr>
        <w:t>Entender que el respeto y la libertad como la responsabilidad que tiene el hombre ante sus decisiones y las implicaciones de ésta, en la conservación de los recursos.</w:t>
      </w:r>
    </w:p>
    <w:p w14:paraId="5CD87D03"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EJES CURRICULARES</w:t>
      </w:r>
    </w:p>
    <w:p w14:paraId="656ADED0"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Unidad I</w:t>
      </w:r>
    </w:p>
    <w:p w14:paraId="2DDF867C"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Biodiversidad</w:t>
      </w:r>
    </w:p>
    <w:p w14:paraId="22BE14C3" w14:textId="77777777" w:rsidR="00C63556" w:rsidRDefault="00C63556" w:rsidP="00C63556">
      <w:pPr>
        <w:pStyle w:val="Sinespaciado"/>
        <w:numPr>
          <w:ilvl w:val="1"/>
          <w:numId w:val="18"/>
        </w:numPr>
        <w:jc w:val="both"/>
        <w:rPr>
          <w:rFonts w:ascii="Arial" w:hAnsi="Arial" w:cs="Arial"/>
          <w:lang w:val="es-ES_tradnl"/>
        </w:rPr>
      </w:pPr>
      <w:r w:rsidRPr="00A57AD6">
        <w:rPr>
          <w:rFonts w:ascii="Arial" w:hAnsi="Arial" w:cs="Arial"/>
          <w:lang w:val="es-ES_tradnl"/>
        </w:rPr>
        <w:t>Responsabilidad y cuidado de la biodiversidad presente en Santa Catalina de Alejandría.</w:t>
      </w:r>
    </w:p>
    <w:p w14:paraId="712F41FF" w14:textId="77777777" w:rsidR="00C63556" w:rsidRPr="00A57AD6" w:rsidRDefault="00C63556" w:rsidP="00C63556">
      <w:pPr>
        <w:pStyle w:val="Sinespaciado"/>
        <w:numPr>
          <w:ilvl w:val="1"/>
          <w:numId w:val="18"/>
        </w:numPr>
        <w:jc w:val="both"/>
        <w:rPr>
          <w:rFonts w:ascii="Arial" w:hAnsi="Arial" w:cs="Arial"/>
          <w:lang w:val="es-ES_tradnl"/>
        </w:rPr>
      </w:pPr>
      <w:r w:rsidRPr="00A57AD6">
        <w:rPr>
          <w:rFonts w:ascii="Arial" w:hAnsi="Arial" w:cs="Arial"/>
          <w:lang w:val="es-ES_tradnl"/>
        </w:rPr>
        <w:t>Respeto por la vida de las especies animales y vegetales existente en el Bosque Seco Tropical.</w:t>
      </w:r>
    </w:p>
    <w:p w14:paraId="3D03C694"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1.3. Sentido de pertenencia por los recursos naturales de la región.</w:t>
      </w:r>
    </w:p>
    <w:p w14:paraId="54E5E7D1"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1.4. Rescatar y compartir las tradiciones.</w:t>
      </w:r>
    </w:p>
    <w:p w14:paraId="12FB24C8"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 xml:space="preserve">1.5. </w:t>
      </w:r>
      <w:smartTag w:uri="urn:schemas-microsoft-com:office:smarttags" w:element="PersonName">
        <w:smartTagPr>
          <w:attr w:name="ProductID" w:val="La Bio￩tica"/>
        </w:smartTagPr>
        <w:r w:rsidRPr="00A57AD6">
          <w:rPr>
            <w:rFonts w:ascii="Arial" w:hAnsi="Arial" w:cs="Arial"/>
            <w:lang w:val="es-ES_tradnl"/>
          </w:rPr>
          <w:t>La Bioética</w:t>
        </w:r>
      </w:smartTag>
      <w:r w:rsidRPr="00A57AD6">
        <w:rPr>
          <w:rFonts w:ascii="Arial" w:hAnsi="Arial" w:cs="Arial"/>
          <w:lang w:val="es-ES_tradnl"/>
        </w:rPr>
        <w:t xml:space="preserve"> como herramienta principal para el cuidado del medio ambiente. </w:t>
      </w:r>
    </w:p>
    <w:p w14:paraId="7A737A51"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UNIDAD II</w:t>
      </w:r>
    </w:p>
    <w:p w14:paraId="177812CB"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 xml:space="preserve">Conservación </w:t>
      </w:r>
    </w:p>
    <w:p w14:paraId="631A4829" w14:textId="77777777" w:rsidR="00C63556" w:rsidRPr="00A57AD6" w:rsidRDefault="00C63556" w:rsidP="00C63556">
      <w:pPr>
        <w:pStyle w:val="Sinespaciado"/>
        <w:numPr>
          <w:ilvl w:val="1"/>
          <w:numId w:val="19"/>
        </w:numPr>
        <w:jc w:val="both"/>
        <w:rPr>
          <w:rFonts w:ascii="Arial" w:hAnsi="Arial" w:cs="Arial"/>
          <w:lang w:val="es-ES_tradnl"/>
        </w:rPr>
      </w:pPr>
      <w:r w:rsidRPr="00A57AD6">
        <w:rPr>
          <w:rFonts w:ascii="Arial" w:hAnsi="Arial" w:cs="Arial"/>
          <w:lang w:val="es-ES_tradnl"/>
        </w:rPr>
        <w:t>Ama a tu ambiente.</w:t>
      </w:r>
    </w:p>
    <w:p w14:paraId="024F2863" w14:textId="77777777" w:rsidR="00C63556" w:rsidRPr="00A57AD6" w:rsidRDefault="00C63556" w:rsidP="00C63556">
      <w:pPr>
        <w:pStyle w:val="Sinespaciado"/>
        <w:numPr>
          <w:ilvl w:val="1"/>
          <w:numId w:val="19"/>
        </w:numPr>
        <w:jc w:val="both"/>
        <w:rPr>
          <w:rFonts w:ascii="Arial" w:hAnsi="Arial" w:cs="Arial"/>
          <w:lang w:val="es-ES_tradnl"/>
        </w:rPr>
      </w:pPr>
      <w:r w:rsidRPr="00A57AD6">
        <w:rPr>
          <w:rFonts w:ascii="Arial" w:hAnsi="Arial" w:cs="Arial"/>
          <w:lang w:val="es-ES_tradnl"/>
        </w:rPr>
        <w:t>No acabes tu ambiente natural porque es una herencia trascendental.</w:t>
      </w:r>
    </w:p>
    <w:p w14:paraId="31CD0920" w14:textId="77777777" w:rsidR="00C63556" w:rsidRPr="00A57AD6" w:rsidRDefault="00C63556" w:rsidP="00C63556">
      <w:pPr>
        <w:pStyle w:val="Sinespaciado"/>
        <w:numPr>
          <w:ilvl w:val="1"/>
          <w:numId w:val="19"/>
        </w:numPr>
        <w:jc w:val="both"/>
        <w:rPr>
          <w:rFonts w:ascii="Arial" w:hAnsi="Arial" w:cs="Arial"/>
          <w:lang w:val="es-ES_tradnl"/>
        </w:rPr>
      </w:pPr>
      <w:r w:rsidRPr="00A57AD6">
        <w:rPr>
          <w:rFonts w:ascii="Arial" w:hAnsi="Arial" w:cs="Arial"/>
          <w:lang w:val="es-ES_tradnl"/>
        </w:rPr>
        <w:t>Lidera tu proyecto de investigación con amor, así aportas un granito de arena a la conservación del planeta.</w:t>
      </w:r>
    </w:p>
    <w:p w14:paraId="3D7ED8BD"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 xml:space="preserve">PREGUNTA </w:t>
      </w:r>
      <w:proofErr w:type="spellStart"/>
      <w:r w:rsidRPr="00A57AD6">
        <w:rPr>
          <w:rFonts w:ascii="Arial" w:hAnsi="Arial" w:cs="Arial"/>
          <w:b/>
          <w:lang w:val="es-ES_tradnl"/>
        </w:rPr>
        <w:t>PROBLEMATIZADORA</w:t>
      </w:r>
      <w:proofErr w:type="spellEnd"/>
    </w:p>
    <w:p w14:paraId="28179D6E" w14:textId="77777777" w:rsidR="00C63556" w:rsidRDefault="00C63556" w:rsidP="00C63556">
      <w:pPr>
        <w:pStyle w:val="Sinespaciado"/>
        <w:jc w:val="both"/>
        <w:rPr>
          <w:rFonts w:ascii="Arial" w:hAnsi="Arial" w:cs="Arial"/>
          <w:lang w:val="es-ES_tradnl"/>
        </w:rPr>
      </w:pPr>
      <w:r w:rsidRPr="00A57AD6">
        <w:rPr>
          <w:rFonts w:ascii="Arial" w:hAnsi="Arial" w:cs="Arial"/>
          <w:lang w:val="es-ES_tradnl"/>
        </w:rPr>
        <w:t>¿De qué forma</w:t>
      </w:r>
      <w:r>
        <w:rPr>
          <w:rFonts w:ascii="Arial" w:hAnsi="Arial" w:cs="Arial"/>
          <w:lang w:val="es-ES_tradnl"/>
        </w:rPr>
        <w:t xml:space="preserve"> el comportamiento del hombre frente a la biodiversidad existente en el Bosque Seco Tropical, se convierte en un aporte trascendental para la conservación de los recursos naturales presentes en la región?</w:t>
      </w:r>
    </w:p>
    <w:p w14:paraId="579D816B"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 xml:space="preserve"> LOGROS</w:t>
      </w:r>
    </w:p>
    <w:p w14:paraId="0F9DE05A" w14:textId="77777777" w:rsidR="00C63556" w:rsidRPr="00A57AD6" w:rsidRDefault="00C63556" w:rsidP="00C63556">
      <w:pPr>
        <w:pStyle w:val="Sinespaciado"/>
        <w:numPr>
          <w:ilvl w:val="0"/>
          <w:numId w:val="13"/>
        </w:numPr>
        <w:jc w:val="both"/>
        <w:rPr>
          <w:rFonts w:ascii="Arial" w:hAnsi="Arial" w:cs="Arial"/>
          <w:lang w:val="es-ES_tradnl"/>
        </w:rPr>
      </w:pPr>
      <w:r w:rsidRPr="00A57AD6">
        <w:rPr>
          <w:rFonts w:ascii="Arial" w:hAnsi="Arial" w:cs="Arial"/>
          <w:lang w:val="es-ES_tradnl"/>
        </w:rPr>
        <w:t>Descubrir la ética como área fundamental para el cuidado, mantenimiento de la biodiversidad de especies vegetales y animales, permitiendo crear un espíritu de conservación en los habitantes de Santa Catalina de Alejandría para lograr un avance positivo en el Bosque Seco Tropical.</w:t>
      </w:r>
    </w:p>
    <w:p w14:paraId="4B89B16F"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 xml:space="preserve">INDICADORES DE LOGROS </w:t>
      </w:r>
    </w:p>
    <w:p w14:paraId="5E4FDB85" w14:textId="77777777" w:rsidR="00C63556" w:rsidRPr="00A57AD6" w:rsidRDefault="00C63556" w:rsidP="00C63556">
      <w:pPr>
        <w:pStyle w:val="Sinespaciado"/>
        <w:numPr>
          <w:ilvl w:val="0"/>
          <w:numId w:val="9"/>
        </w:numPr>
        <w:jc w:val="both"/>
        <w:rPr>
          <w:rFonts w:ascii="Arial" w:hAnsi="Arial" w:cs="Arial"/>
          <w:lang w:val="es-ES_tradnl"/>
        </w:rPr>
      </w:pPr>
      <w:r w:rsidRPr="00A57AD6">
        <w:rPr>
          <w:rFonts w:ascii="Arial" w:hAnsi="Arial" w:cs="Arial"/>
          <w:lang w:val="es-ES_tradnl"/>
        </w:rPr>
        <w:t>Lidera campañas de motivación para la preservación de las especies.</w:t>
      </w:r>
    </w:p>
    <w:p w14:paraId="38A55A74" w14:textId="77777777" w:rsidR="00C63556" w:rsidRPr="00A57AD6" w:rsidRDefault="00C63556" w:rsidP="00C63556">
      <w:pPr>
        <w:pStyle w:val="Sinespaciado"/>
        <w:numPr>
          <w:ilvl w:val="0"/>
          <w:numId w:val="9"/>
        </w:numPr>
        <w:jc w:val="both"/>
        <w:rPr>
          <w:rFonts w:ascii="Arial" w:hAnsi="Arial" w:cs="Arial"/>
          <w:lang w:val="es-ES_tradnl"/>
        </w:rPr>
      </w:pPr>
      <w:r w:rsidRPr="00A57AD6">
        <w:rPr>
          <w:rFonts w:ascii="Arial" w:hAnsi="Arial" w:cs="Arial"/>
          <w:lang w:val="es-ES_tradnl"/>
        </w:rPr>
        <w:t>Muestra responsabilidad y cuidado a la biodiversidad existente en la región.</w:t>
      </w:r>
    </w:p>
    <w:p w14:paraId="3A8BE583" w14:textId="77777777" w:rsidR="00C63556" w:rsidRPr="00A57AD6" w:rsidRDefault="00C63556" w:rsidP="00C63556">
      <w:pPr>
        <w:pStyle w:val="Sinespaciado"/>
        <w:numPr>
          <w:ilvl w:val="0"/>
          <w:numId w:val="9"/>
        </w:numPr>
        <w:jc w:val="both"/>
        <w:rPr>
          <w:rFonts w:ascii="Arial" w:hAnsi="Arial" w:cs="Arial"/>
          <w:lang w:val="es-ES_tradnl"/>
        </w:rPr>
      </w:pPr>
      <w:r w:rsidRPr="00A57AD6">
        <w:rPr>
          <w:rFonts w:ascii="Arial" w:hAnsi="Arial" w:cs="Arial"/>
          <w:lang w:val="es-ES_tradnl"/>
        </w:rPr>
        <w:t>Demuestra interés por la elaboración de los proyectos de investigación en las líneas temáticas agrícola, pecuaria y ambiental.</w:t>
      </w:r>
    </w:p>
    <w:p w14:paraId="23F0B679" w14:textId="77777777" w:rsidR="00C63556" w:rsidRDefault="00C63556" w:rsidP="00C63556">
      <w:pPr>
        <w:pStyle w:val="Sinespaciado"/>
        <w:jc w:val="both"/>
        <w:rPr>
          <w:ins w:id="14" w:author="usuario" w:date="2009-05-10T21:01:00Z"/>
          <w:rFonts w:ascii="Arial" w:hAnsi="Arial" w:cs="Arial"/>
          <w:b/>
          <w:lang w:val="es-ES_tradnl"/>
        </w:rPr>
      </w:pPr>
    </w:p>
    <w:p w14:paraId="6494F84D" w14:textId="77777777" w:rsidR="00C63556" w:rsidRDefault="00C63556" w:rsidP="00C63556">
      <w:pPr>
        <w:pStyle w:val="Sinespaciado"/>
        <w:jc w:val="both"/>
        <w:rPr>
          <w:rFonts w:ascii="Arial" w:hAnsi="Arial" w:cs="Arial"/>
          <w:b/>
          <w:lang w:val="es-ES_tradnl"/>
        </w:rPr>
      </w:pPr>
    </w:p>
    <w:p w14:paraId="6D6CD6E3" w14:textId="77777777" w:rsidR="00B222A9" w:rsidRDefault="00B222A9" w:rsidP="00C63556">
      <w:pPr>
        <w:pStyle w:val="Sinespaciado"/>
        <w:jc w:val="both"/>
        <w:rPr>
          <w:rFonts w:ascii="Arial" w:hAnsi="Arial" w:cs="Arial"/>
          <w:b/>
          <w:lang w:val="es-ES_tradnl"/>
        </w:rPr>
      </w:pPr>
    </w:p>
    <w:p w14:paraId="037CBEDA" w14:textId="77777777" w:rsidR="00B222A9" w:rsidRDefault="00B222A9" w:rsidP="00C63556">
      <w:pPr>
        <w:pStyle w:val="Sinespaciado"/>
        <w:jc w:val="both"/>
        <w:rPr>
          <w:rFonts w:ascii="Arial" w:hAnsi="Arial" w:cs="Arial"/>
          <w:b/>
          <w:lang w:val="es-ES_tradnl"/>
        </w:rPr>
      </w:pPr>
    </w:p>
    <w:p w14:paraId="63B25263" w14:textId="77777777" w:rsidR="00B222A9" w:rsidRDefault="00B222A9" w:rsidP="00C63556">
      <w:pPr>
        <w:pStyle w:val="Sinespaciado"/>
        <w:jc w:val="both"/>
        <w:rPr>
          <w:rFonts w:ascii="Arial" w:hAnsi="Arial" w:cs="Arial"/>
          <w:b/>
          <w:lang w:val="es-ES_tradnl"/>
        </w:rPr>
      </w:pPr>
    </w:p>
    <w:p w14:paraId="4B0F8BB6" w14:textId="77777777" w:rsidR="00B222A9" w:rsidRDefault="00B222A9" w:rsidP="00C63556">
      <w:pPr>
        <w:pStyle w:val="Sinespaciado"/>
        <w:jc w:val="both"/>
        <w:rPr>
          <w:rFonts w:ascii="Arial" w:hAnsi="Arial" w:cs="Arial"/>
          <w:b/>
          <w:lang w:val="es-ES_tradnl"/>
        </w:rPr>
      </w:pPr>
    </w:p>
    <w:p w14:paraId="2E6FA69A" w14:textId="77777777" w:rsidR="00B222A9" w:rsidRDefault="00B222A9" w:rsidP="00C63556">
      <w:pPr>
        <w:pStyle w:val="Sinespaciado"/>
        <w:jc w:val="both"/>
        <w:rPr>
          <w:rFonts w:ascii="Arial" w:hAnsi="Arial" w:cs="Arial"/>
          <w:b/>
          <w:lang w:val="es-ES_tradnl"/>
        </w:rPr>
      </w:pPr>
    </w:p>
    <w:p w14:paraId="0C57217D" w14:textId="77777777" w:rsidR="00B222A9" w:rsidRDefault="00B222A9" w:rsidP="00C63556">
      <w:pPr>
        <w:pStyle w:val="Sinespaciado"/>
        <w:jc w:val="both"/>
        <w:rPr>
          <w:rFonts w:ascii="Arial" w:hAnsi="Arial" w:cs="Arial"/>
          <w:b/>
          <w:lang w:val="es-ES_tradnl"/>
        </w:rPr>
      </w:pPr>
    </w:p>
    <w:p w14:paraId="05AC6D17" w14:textId="77777777" w:rsidR="00B222A9" w:rsidRDefault="00B222A9" w:rsidP="00C63556">
      <w:pPr>
        <w:pStyle w:val="Sinespaciado"/>
        <w:jc w:val="both"/>
        <w:rPr>
          <w:rFonts w:ascii="Arial" w:hAnsi="Arial" w:cs="Arial"/>
          <w:b/>
          <w:lang w:val="es-ES_tradnl"/>
        </w:rPr>
      </w:pPr>
    </w:p>
    <w:p w14:paraId="42E1B311" w14:textId="77777777" w:rsidR="00B222A9" w:rsidRDefault="00B222A9" w:rsidP="00C63556">
      <w:pPr>
        <w:pStyle w:val="Sinespaciado"/>
        <w:jc w:val="both"/>
        <w:rPr>
          <w:rFonts w:ascii="Arial" w:hAnsi="Arial" w:cs="Arial"/>
          <w:b/>
          <w:lang w:val="es-ES_tradnl"/>
        </w:rPr>
      </w:pPr>
    </w:p>
    <w:p w14:paraId="679F775A" w14:textId="77777777" w:rsidR="00B222A9" w:rsidRDefault="00B222A9" w:rsidP="00C63556">
      <w:pPr>
        <w:pStyle w:val="Sinespaciado"/>
        <w:jc w:val="both"/>
        <w:rPr>
          <w:ins w:id="15" w:author="usuario" w:date="2009-05-10T21:01:00Z"/>
          <w:rFonts w:ascii="Arial" w:hAnsi="Arial" w:cs="Arial"/>
          <w:b/>
          <w:lang w:val="es-ES_tradnl"/>
        </w:rPr>
      </w:pPr>
    </w:p>
    <w:p w14:paraId="42069297"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lastRenderedPageBreak/>
        <w:t xml:space="preserve">IDENTIFICACIÓN  </w:t>
      </w:r>
    </w:p>
    <w:p w14:paraId="5A2211F2"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 xml:space="preserve">Área de Educación Religiosa </w:t>
      </w:r>
    </w:p>
    <w:p w14:paraId="6817644D"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Grado: preescolar a 11º</w:t>
      </w:r>
    </w:p>
    <w:p w14:paraId="646FD3AF"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 xml:space="preserve">Intensidad horaria: 2 horas por periodo académico </w:t>
      </w:r>
    </w:p>
    <w:p w14:paraId="3118C820"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Responsables: Departamento de Educación Religiosa</w:t>
      </w:r>
    </w:p>
    <w:p w14:paraId="1F4ADE18"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OBJETIVOS</w:t>
      </w:r>
    </w:p>
    <w:p w14:paraId="57BF19C3" w14:textId="77777777" w:rsidR="00C63556" w:rsidRPr="00A57AD6" w:rsidRDefault="00C63556" w:rsidP="00C63556">
      <w:pPr>
        <w:pStyle w:val="Sinespaciado"/>
        <w:numPr>
          <w:ilvl w:val="0"/>
          <w:numId w:val="5"/>
        </w:numPr>
        <w:jc w:val="both"/>
        <w:rPr>
          <w:rFonts w:ascii="Arial" w:hAnsi="Arial" w:cs="Arial"/>
          <w:lang w:val="es-ES_tradnl"/>
        </w:rPr>
      </w:pPr>
      <w:r w:rsidRPr="00A57AD6">
        <w:rPr>
          <w:rFonts w:ascii="Arial" w:hAnsi="Arial" w:cs="Arial"/>
          <w:lang w:val="es-ES_tradnl"/>
        </w:rPr>
        <w:t>Reconocer a Dios como el creador de la naturaleza y la  biodiversidad existente.</w:t>
      </w:r>
    </w:p>
    <w:p w14:paraId="594C3504" w14:textId="77777777" w:rsidR="00C63556" w:rsidRPr="00A57AD6" w:rsidRDefault="00C63556" w:rsidP="00C63556">
      <w:pPr>
        <w:pStyle w:val="Sinespaciado"/>
        <w:numPr>
          <w:ilvl w:val="0"/>
          <w:numId w:val="5"/>
        </w:numPr>
        <w:jc w:val="both"/>
        <w:rPr>
          <w:rFonts w:ascii="Arial" w:hAnsi="Arial" w:cs="Arial"/>
          <w:lang w:val="es-ES_tradnl"/>
        </w:rPr>
      </w:pPr>
      <w:r w:rsidRPr="00A57AD6">
        <w:rPr>
          <w:rFonts w:ascii="Arial" w:hAnsi="Arial" w:cs="Arial"/>
          <w:lang w:val="es-ES_tradnl"/>
        </w:rPr>
        <w:t>Cumplir con uno de los mandamientos de la ley de Dios – No matar.</w:t>
      </w:r>
    </w:p>
    <w:p w14:paraId="3B23B617"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EJES CURRICULARES</w:t>
      </w:r>
    </w:p>
    <w:p w14:paraId="735EFE6F"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Unidad I</w:t>
      </w:r>
    </w:p>
    <w:p w14:paraId="13545D12"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Biodiversidad</w:t>
      </w:r>
    </w:p>
    <w:p w14:paraId="11F19B27" w14:textId="77777777" w:rsidR="00C63556" w:rsidRPr="00A57AD6" w:rsidRDefault="00C63556" w:rsidP="00C63556">
      <w:pPr>
        <w:pStyle w:val="Sinespaciado"/>
        <w:numPr>
          <w:ilvl w:val="1"/>
          <w:numId w:val="20"/>
        </w:numPr>
        <w:jc w:val="both"/>
        <w:rPr>
          <w:rFonts w:ascii="Arial" w:hAnsi="Arial" w:cs="Arial"/>
          <w:lang w:val="es-ES_tradnl"/>
        </w:rPr>
      </w:pPr>
      <w:r w:rsidRPr="00A57AD6">
        <w:rPr>
          <w:rFonts w:ascii="Arial" w:hAnsi="Arial" w:cs="Arial"/>
          <w:lang w:val="es-ES_tradnl"/>
        </w:rPr>
        <w:t>Dios y su creación.</w:t>
      </w:r>
    </w:p>
    <w:p w14:paraId="7CD9EE7F" w14:textId="77777777" w:rsidR="00C63556" w:rsidRPr="00A57AD6" w:rsidRDefault="00C63556" w:rsidP="00C63556">
      <w:pPr>
        <w:pStyle w:val="Sinespaciado"/>
        <w:numPr>
          <w:ilvl w:val="1"/>
          <w:numId w:val="20"/>
        </w:numPr>
        <w:jc w:val="both"/>
        <w:rPr>
          <w:rFonts w:ascii="Arial" w:hAnsi="Arial" w:cs="Arial"/>
          <w:lang w:val="es-ES_tradnl"/>
        </w:rPr>
      </w:pPr>
      <w:r w:rsidRPr="00A57AD6">
        <w:rPr>
          <w:rFonts w:ascii="Arial" w:hAnsi="Arial" w:cs="Arial"/>
          <w:lang w:val="es-ES_tradnl"/>
        </w:rPr>
        <w:t>Dios creó cada una de las especies vegetales y animales, por eso su vida merece respeto.</w:t>
      </w:r>
    </w:p>
    <w:p w14:paraId="4F9F7B57" w14:textId="77777777" w:rsidR="00C63556" w:rsidRPr="00A57AD6" w:rsidRDefault="00C63556" w:rsidP="00C63556">
      <w:pPr>
        <w:pStyle w:val="Sinespaciado"/>
        <w:numPr>
          <w:ilvl w:val="1"/>
          <w:numId w:val="20"/>
        </w:numPr>
        <w:jc w:val="both"/>
        <w:rPr>
          <w:rFonts w:ascii="Arial" w:hAnsi="Arial" w:cs="Arial"/>
          <w:lang w:val="es-ES_tradnl"/>
        </w:rPr>
      </w:pPr>
      <w:r w:rsidRPr="00A57AD6">
        <w:rPr>
          <w:rFonts w:ascii="Arial" w:hAnsi="Arial" w:cs="Arial"/>
          <w:lang w:val="es-ES_tradnl"/>
        </w:rPr>
        <w:t>Dios ama su planeta tierra.</w:t>
      </w:r>
    </w:p>
    <w:p w14:paraId="344BA687" w14:textId="77777777" w:rsidR="00C63556" w:rsidRPr="00A57AD6" w:rsidRDefault="00C63556" w:rsidP="00C63556">
      <w:pPr>
        <w:pStyle w:val="Sinespaciado"/>
        <w:numPr>
          <w:ilvl w:val="1"/>
          <w:numId w:val="20"/>
        </w:numPr>
        <w:jc w:val="both"/>
        <w:rPr>
          <w:rFonts w:ascii="Arial" w:hAnsi="Arial" w:cs="Arial"/>
          <w:lang w:val="es-ES_tradnl"/>
        </w:rPr>
      </w:pPr>
      <w:r w:rsidRPr="00A57AD6">
        <w:rPr>
          <w:rFonts w:ascii="Arial" w:hAnsi="Arial" w:cs="Arial"/>
          <w:lang w:val="es-ES_tradnl"/>
        </w:rPr>
        <w:t>Dios nos bendice con el agua, las plantas, los animales y los seres humanos que coloca  a nuestro lado.</w:t>
      </w:r>
    </w:p>
    <w:p w14:paraId="1F0D8D15"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UNIDAD II</w:t>
      </w:r>
    </w:p>
    <w:p w14:paraId="619432A8"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 xml:space="preserve">Conservación </w:t>
      </w:r>
    </w:p>
    <w:p w14:paraId="75241EC5" w14:textId="77777777" w:rsidR="00C63556" w:rsidRPr="00A57AD6" w:rsidRDefault="00C63556" w:rsidP="00C63556">
      <w:pPr>
        <w:pStyle w:val="Sinespaciado"/>
        <w:numPr>
          <w:ilvl w:val="1"/>
          <w:numId w:val="21"/>
        </w:numPr>
        <w:jc w:val="both"/>
        <w:rPr>
          <w:rFonts w:ascii="Arial" w:hAnsi="Arial" w:cs="Arial"/>
          <w:lang w:val="es-ES_tradnl"/>
        </w:rPr>
      </w:pPr>
      <w:r w:rsidRPr="00A57AD6">
        <w:rPr>
          <w:rFonts w:ascii="Arial" w:hAnsi="Arial" w:cs="Arial"/>
          <w:lang w:val="es-ES_tradnl"/>
        </w:rPr>
        <w:t>Dios te da las armas para que no destruyas su planeta.</w:t>
      </w:r>
    </w:p>
    <w:p w14:paraId="4E049FF0"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 xml:space="preserve">PREGUNTA </w:t>
      </w:r>
      <w:proofErr w:type="spellStart"/>
      <w:r w:rsidRPr="00A57AD6">
        <w:rPr>
          <w:rFonts w:ascii="Arial" w:hAnsi="Arial" w:cs="Arial"/>
          <w:b/>
          <w:lang w:val="es-ES_tradnl"/>
        </w:rPr>
        <w:t>PROBLEMATIZADORA</w:t>
      </w:r>
      <w:proofErr w:type="spellEnd"/>
    </w:p>
    <w:p w14:paraId="0715BF3E"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¿Cómo Dios siendo el único creador de la naturaleza, mediante sus mandamientos aporta una estrategia importante para tener en cuenta en la solución de la problemática ambiental del Bosque Seco Tropical en el aspecto de la biodiversidad y la conservación?</w:t>
      </w:r>
    </w:p>
    <w:p w14:paraId="57CDCC66"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LOGROS</w:t>
      </w:r>
    </w:p>
    <w:p w14:paraId="38A42656" w14:textId="77777777" w:rsidR="00C63556" w:rsidRPr="00A57AD6" w:rsidRDefault="00C63556" w:rsidP="004B4361">
      <w:pPr>
        <w:pStyle w:val="Sinespaciado"/>
        <w:jc w:val="both"/>
        <w:rPr>
          <w:rFonts w:ascii="Arial" w:hAnsi="Arial" w:cs="Arial"/>
          <w:lang w:val="es-ES_tradnl"/>
        </w:rPr>
      </w:pPr>
      <w:r w:rsidRPr="00A57AD6">
        <w:rPr>
          <w:rFonts w:ascii="Arial" w:hAnsi="Arial" w:cs="Arial"/>
          <w:lang w:val="es-ES_tradnl"/>
        </w:rPr>
        <w:t>Descubrir a Dios como un ser supremo que brinda todo su amor, desde su creación y la biodiversidad de especies para llevar una vida en equilibrio, reconociendo así que no se puede destruir su regalo.</w:t>
      </w:r>
    </w:p>
    <w:p w14:paraId="446B0436"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 xml:space="preserve">INDICADORES DE LOGROS </w:t>
      </w:r>
    </w:p>
    <w:p w14:paraId="442F2307" w14:textId="77777777" w:rsidR="00C63556" w:rsidRPr="00A57AD6" w:rsidRDefault="00C63556" w:rsidP="00C63556">
      <w:pPr>
        <w:pStyle w:val="Sinespaciado"/>
        <w:numPr>
          <w:ilvl w:val="0"/>
          <w:numId w:val="9"/>
        </w:numPr>
        <w:jc w:val="both"/>
        <w:rPr>
          <w:rFonts w:ascii="Arial" w:hAnsi="Arial" w:cs="Arial"/>
          <w:lang w:val="es-ES_tradnl"/>
        </w:rPr>
      </w:pPr>
      <w:r w:rsidRPr="00A57AD6">
        <w:rPr>
          <w:rFonts w:ascii="Arial" w:hAnsi="Arial" w:cs="Arial"/>
          <w:lang w:val="es-ES_tradnl"/>
        </w:rPr>
        <w:t>Observar en los estudiantes un compromiso verdadero de conservación.</w:t>
      </w:r>
    </w:p>
    <w:p w14:paraId="5F5FA5D9" w14:textId="77777777" w:rsidR="00C63556" w:rsidRPr="00A57AD6" w:rsidRDefault="00C63556" w:rsidP="00C63556">
      <w:pPr>
        <w:pStyle w:val="Sinespaciado"/>
        <w:numPr>
          <w:ilvl w:val="0"/>
          <w:numId w:val="9"/>
        </w:numPr>
        <w:jc w:val="both"/>
        <w:rPr>
          <w:rFonts w:ascii="Arial" w:hAnsi="Arial" w:cs="Arial"/>
          <w:lang w:val="es-ES_tradnl"/>
        </w:rPr>
      </w:pPr>
      <w:r w:rsidRPr="00A57AD6">
        <w:rPr>
          <w:rFonts w:ascii="Arial" w:hAnsi="Arial" w:cs="Arial"/>
          <w:lang w:val="es-ES_tradnl"/>
        </w:rPr>
        <w:t>Descubrir la biodiversidad del Bosque Seco Tropical como un regalo de Dios.</w:t>
      </w:r>
    </w:p>
    <w:p w14:paraId="736A5BA8" w14:textId="77777777" w:rsidR="00C63556" w:rsidRDefault="00C63556" w:rsidP="00C63556">
      <w:pPr>
        <w:pStyle w:val="Sinespaciado"/>
        <w:jc w:val="both"/>
        <w:rPr>
          <w:rFonts w:ascii="Arial" w:hAnsi="Arial" w:cs="Arial"/>
          <w:lang w:val="es-ES_tradnl"/>
        </w:rPr>
      </w:pPr>
    </w:p>
    <w:p w14:paraId="3AE4B8BC" w14:textId="77777777" w:rsidR="00B222A9" w:rsidRDefault="00B222A9" w:rsidP="00C63556">
      <w:pPr>
        <w:pStyle w:val="Sinespaciado"/>
        <w:jc w:val="both"/>
        <w:rPr>
          <w:rFonts w:ascii="Arial" w:hAnsi="Arial" w:cs="Arial"/>
          <w:lang w:val="es-ES_tradnl"/>
        </w:rPr>
      </w:pPr>
    </w:p>
    <w:p w14:paraId="738FE3C1" w14:textId="77777777" w:rsidR="00B222A9" w:rsidRDefault="00B222A9" w:rsidP="00C63556">
      <w:pPr>
        <w:pStyle w:val="Sinespaciado"/>
        <w:jc w:val="both"/>
        <w:rPr>
          <w:rFonts w:ascii="Arial" w:hAnsi="Arial" w:cs="Arial"/>
          <w:lang w:val="es-ES_tradnl"/>
        </w:rPr>
      </w:pPr>
    </w:p>
    <w:p w14:paraId="72214CAF" w14:textId="77777777" w:rsidR="00B222A9" w:rsidRDefault="00B222A9" w:rsidP="00C63556">
      <w:pPr>
        <w:pStyle w:val="Sinespaciado"/>
        <w:jc w:val="both"/>
        <w:rPr>
          <w:rFonts w:ascii="Arial" w:hAnsi="Arial" w:cs="Arial"/>
          <w:lang w:val="es-ES_tradnl"/>
        </w:rPr>
      </w:pPr>
    </w:p>
    <w:p w14:paraId="0287D33C" w14:textId="77777777" w:rsidR="00B222A9" w:rsidRDefault="00B222A9" w:rsidP="00C63556">
      <w:pPr>
        <w:pStyle w:val="Sinespaciado"/>
        <w:jc w:val="both"/>
        <w:rPr>
          <w:rFonts w:ascii="Arial" w:hAnsi="Arial" w:cs="Arial"/>
          <w:lang w:val="es-ES_tradnl"/>
        </w:rPr>
      </w:pPr>
    </w:p>
    <w:p w14:paraId="2FBF4970" w14:textId="77777777" w:rsidR="00B222A9" w:rsidRDefault="00B222A9" w:rsidP="00C63556">
      <w:pPr>
        <w:pStyle w:val="Sinespaciado"/>
        <w:jc w:val="both"/>
        <w:rPr>
          <w:rFonts w:ascii="Arial" w:hAnsi="Arial" w:cs="Arial"/>
          <w:lang w:val="es-ES_tradnl"/>
        </w:rPr>
      </w:pPr>
    </w:p>
    <w:p w14:paraId="587120B6" w14:textId="77777777" w:rsidR="00B222A9" w:rsidRDefault="00B222A9" w:rsidP="00C63556">
      <w:pPr>
        <w:pStyle w:val="Sinespaciado"/>
        <w:jc w:val="both"/>
        <w:rPr>
          <w:rFonts w:ascii="Arial" w:hAnsi="Arial" w:cs="Arial"/>
          <w:lang w:val="es-ES_tradnl"/>
        </w:rPr>
      </w:pPr>
    </w:p>
    <w:p w14:paraId="0700BA7E" w14:textId="77777777" w:rsidR="00B222A9" w:rsidRDefault="00B222A9" w:rsidP="00C63556">
      <w:pPr>
        <w:pStyle w:val="Sinespaciado"/>
        <w:jc w:val="both"/>
        <w:rPr>
          <w:rFonts w:ascii="Arial" w:hAnsi="Arial" w:cs="Arial"/>
          <w:lang w:val="es-ES_tradnl"/>
        </w:rPr>
      </w:pPr>
    </w:p>
    <w:p w14:paraId="41FF151E" w14:textId="77777777" w:rsidR="00B222A9" w:rsidRDefault="00B222A9" w:rsidP="00C63556">
      <w:pPr>
        <w:pStyle w:val="Sinespaciado"/>
        <w:jc w:val="both"/>
        <w:rPr>
          <w:rFonts w:ascii="Arial" w:hAnsi="Arial" w:cs="Arial"/>
          <w:lang w:val="es-ES_tradnl"/>
        </w:rPr>
      </w:pPr>
    </w:p>
    <w:p w14:paraId="71D9F337" w14:textId="77777777" w:rsidR="00B222A9" w:rsidRDefault="00B222A9" w:rsidP="00C63556">
      <w:pPr>
        <w:pStyle w:val="Sinespaciado"/>
        <w:jc w:val="both"/>
        <w:rPr>
          <w:rFonts w:ascii="Arial" w:hAnsi="Arial" w:cs="Arial"/>
          <w:lang w:val="es-ES_tradnl"/>
        </w:rPr>
      </w:pPr>
    </w:p>
    <w:p w14:paraId="51548495" w14:textId="77777777" w:rsidR="00B222A9" w:rsidRDefault="00B222A9" w:rsidP="00C63556">
      <w:pPr>
        <w:pStyle w:val="Sinespaciado"/>
        <w:jc w:val="both"/>
        <w:rPr>
          <w:rFonts w:ascii="Arial" w:hAnsi="Arial" w:cs="Arial"/>
          <w:lang w:val="es-ES_tradnl"/>
        </w:rPr>
      </w:pPr>
    </w:p>
    <w:p w14:paraId="326F2EDB" w14:textId="77777777" w:rsidR="00B222A9" w:rsidRDefault="00B222A9" w:rsidP="00C63556">
      <w:pPr>
        <w:pStyle w:val="Sinespaciado"/>
        <w:jc w:val="both"/>
        <w:rPr>
          <w:rFonts w:ascii="Arial" w:hAnsi="Arial" w:cs="Arial"/>
          <w:lang w:val="es-ES_tradnl"/>
        </w:rPr>
      </w:pPr>
    </w:p>
    <w:p w14:paraId="6E656285" w14:textId="77777777" w:rsidR="00B222A9" w:rsidRDefault="00B222A9" w:rsidP="00C63556">
      <w:pPr>
        <w:pStyle w:val="Sinespaciado"/>
        <w:jc w:val="both"/>
        <w:rPr>
          <w:rFonts w:ascii="Arial" w:hAnsi="Arial" w:cs="Arial"/>
          <w:lang w:val="es-ES_tradnl"/>
        </w:rPr>
      </w:pPr>
    </w:p>
    <w:p w14:paraId="428175C9" w14:textId="77777777" w:rsidR="00B222A9" w:rsidRDefault="00B222A9" w:rsidP="00C63556">
      <w:pPr>
        <w:pStyle w:val="Sinespaciado"/>
        <w:jc w:val="both"/>
        <w:rPr>
          <w:rFonts w:ascii="Arial" w:hAnsi="Arial" w:cs="Arial"/>
          <w:lang w:val="es-ES_tradnl"/>
        </w:rPr>
      </w:pPr>
    </w:p>
    <w:p w14:paraId="7B908864" w14:textId="77777777" w:rsidR="00B222A9" w:rsidRDefault="00B222A9" w:rsidP="00C63556">
      <w:pPr>
        <w:pStyle w:val="Sinespaciado"/>
        <w:jc w:val="both"/>
        <w:rPr>
          <w:rFonts w:ascii="Arial" w:hAnsi="Arial" w:cs="Arial"/>
          <w:lang w:val="es-ES_tradnl"/>
        </w:rPr>
      </w:pPr>
    </w:p>
    <w:p w14:paraId="72CD6580" w14:textId="77777777" w:rsidR="00B222A9" w:rsidRDefault="00B222A9" w:rsidP="00C63556">
      <w:pPr>
        <w:pStyle w:val="Sinespaciado"/>
        <w:jc w:val="both"/>
        <w:rPr>
          <w:rFonts w:ascii="Arial" w:hAnsi="Arial" w:cs="Arial"/>
          <w:lang w:val="es-ES_tradnl"/>
        </w:rPr>
      </w:pPr>
    </w:p>
    <w:p w14:paraId="4CBBE565" w14:textId="77777777" w:rsidR="00B222A9" w:rsidRDefault="00B222A9" w:rsidP="00C63556">
      <w:pPr>
        <w:pStyle w:val="Sinespaciado"/>
        <w:jc w:val="both"/>
        <w:rPr>
          <w:rFonts w:ascii="Arial" w:hAnsi="Arial" w:cs="Arial"/>
          <w:lang w:val="es-ES_tradnl"/>
        </w:rPr>
      </w:pPr>
    </w:p>
    <w:p w14:paraId="5F5C444F" w14:textId="77777777" w:rsidR="00B222A9" w:rsidRPr="00A57AD6" w:rsidRDefault="00B222A9" w:rsidP="00C63556">
      <w:pPr>
        <w:pStyle w:val="Sinespaciado"/>
        <w:jc w:val="both"/>
        <w:rPr>
          <w:rFonts w:ascii="Arial" w:hAnsi="Arial" w:cs="Arial"/>
          <w:lang w:val="es-ES_tradnl"/>
        </w:rPr>
      </w:pPr>
    </w:p>
    <w:p w14:paraId="524B3677" w14:textId="77777777" w:rsidR="00C63556" w:rsidRPr="00A57AD6" w:rsidRDefault="00C63556" w:rsidP="00C63556">
      <w:pPr>
        <w:pStyle w:val="Sinespaciado"/>
        <w:jc w:val="both"/>
        <w:rPr>
          <w:rFonts w:ascii="Arial" w:hAnsi="Arial" w:cs="Arial"/>
          <w:b/>
          <w:lang w:val="es-ES_tradnl"/>
        </w:rPr>
      </w:pPr>
    </w:p>
    <w:p w14:paraId="2A754594"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lastRenderedPageBreak/>
        <w:t xml:space="preserve">IDENTIFICACIÓN  </w:t>
      </w:r>
    </w:p>
    <w:p w14:paraId="0CC0FCF2"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Área de Educación Física</w:t>
      </w:r>
    </w:p>
    <w:p w14:paraId="62B478C0"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Grado: preescolar a 11º</w:t>
      </w:r>
    </w:p>
    <w:p w14:paraId="4089375D"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 xml:space="preserve">Intensidad horaria: 2 horas por periodo académico </w:t>
      </w:r>
    </w:p>
    <w:p w14:paraId="6B1DCDEA"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Responsables: Departamento de Educación Física</w:t>
      </w:r>
    </w:p>
    <w:p w14:paraId="27D95918"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OBJETIVOS</w:t>
      </w:r>
    </w:p>
    <w:p w14:paraId="04363ABC" w14:textId="5AAA91EE" w:rsidR="00C63556" w:rsidRPr="00A57AD6" w:rsidRDefault="00C63556" w:rsidP="00C63556">
      <w:pPr>
        <w:pStyle w:val="Sinespaciado"/>
        <w:numPr>
          <w:ilvl w:val="0"/>
          <w:numId w:val="5"/>
        </w:numPr>
        <w:jc w:val="both"/>
        <w:rPr>
          <w:rFonts w:ascii="Arial" w:hAnsi="Arial" w:cs="Arial"/>
          <w:lang w:val="es-ES_tradnl"/>
        </w:rPr>
      </w:pPr>
      <w:r w:rsidRPr="00A57AD6">
        <w:rPr>
          <w:rFonts w:ascii="Arial" w:hAnsi="Arial" w:cs="Arial"/>
          <w:lang w:val="es-ES_tradnl"/>
        </w:rPr>
        <w:t xml:space="preserve">Dar a conocer a la comunidad educativa en general desde la educación física, el compromiso que se debe crear con la conservación </w:t>
      </w:r>
      <w:r w:rsidR="00B607AE" w:rsidRPr="00A57AD6">
        <w:rPr>
          <w:rFonts w:ascii="Arial" w:hAnsi="Arial" w:cs="Arial"/>
          <w:lang w:val="es-ES_tradnl"/>
        </w:rPr>
        <w:t>de</w:t>
      </w:r>
      <w:r w:rsidRPr="00A57AD6">
        <w:rPr>
          <w:rFonts w:ascii="Arial" w:hAnsi="Arial" w:cs="Arial"/>
          <w:lang w:val="es-ES_tradnl"/>
        </w:rPr>
        <w:t xml:space="preserve"> las riquezas que se encuentran en el municipio.</w:t>
      </w:r>
    </w:p>
    <w:p w14:paraId="3613CE2E"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EJES CURRICULARES</w:t>
      </w:r>
    </w:p>
    <w:p w14:paraId="22F17BC1"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Unidad I</w:t>
      </w:r>
    </w:p>
    <w:p w14:paraId="26BD0091"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Biodiversidad</w:t>
      </w:r>
    </w:p>
    <w:p w14:paraId="0ADF8B35" w14:textId="77777777" w:rsidR="00C63556" w:rsidRPr="00A57AD6" w:rsidRDefault="00C63556" w:rsidP="00C63556">
      <w:pPr>
        <w:pStyle w:val="Sinespaciado"/>
        <w:numPr>
          <w:ilvl w:val="1"/>
          <w:numId w:val="22"/>
        </w:numPr>
        <w:jc w:val="both"/>
        <w:rPr>
          <w:rFonts w:ascii="Arial" w:hAnsi="Arial" w:cs="Arial"/>
          <w:lang w:val="es-ES_tradnl"/>
        </w:rPr>
      </w:pPr>
      <w:r w:rsidRPr="00A57AD6">
        <w:rPr>
          <w:rFonts w:ascii="Arial" w:hAnsi="Arial" w:cs="Arial"/>
          <w:lang w:val="es-ES_tradnl"/>
        </w:rPr>
        <w:t>Maratón: Bosque Seco Tropical.</w:t>
      </w:r>
    </w:p>
    <w:p w14:paraId="3CEC2DFF" w14:textId="77777777" w:rsidR="00C63556" w:rsidRPr="00A57AD6" w:rsidRDefault="00C63556" w:rsidP="00C63556">
      <w:pPr>
        <w:pStyle w:val="Sinespaciado"/>
        <w:numPr>
          <w:ilvl w:val="1"/>
          <w:numId w:val="22"/>
        </w:numPr>
        <w:jc w:val="both"/>
        <w:rPr>
          <w:rFonts w:ascii="Arial" w:hAnsi="Arial" w:cs="Arial"/>
          <w:lang w:val="es-ES_tradnl"/>
        </w:rPr>
      </w:pPr>
      <w:r w:rsidRPr="00A57AD6">
        <w:rPr>
          <w:rFonts w:ascii="Arial" w:hAnsi="Arial" w:cs="Arial"/>
          <w:lang w:val="es-ES_tradnl"/>
        </w:rPr>
        <w:t>Campeonato intermunicipal cuyo nombre de los equipos son las especies bandera del Bosque Seco Tropical.</w:t>
      </w:r>
    </w:p>
    <w:p w14:paraId="4BAD5CE3" w14:textId="77777777" w:rsidR="00C63556" w:rsidRPr="00A57AD6" w:rsidRDefault="00C63556" w:rsidP="00C63556">
      <w:pPr>
        <w:pStyle w:val="Sinespaciado"/>
        <w:numPr>
          <w:ilvl w:val="1"/>
          <w:numId w:val="22"/>
        </w:numPr>
        <w:jc w:val="both"/>
        <w:rPr>
          <w:rFonts w:ascii="Arial" w:hAnsi="Arial" w:cs="Arial"/>
          <w:lang w:val="es-ES_tradnl"/>
        </w:rPr>
      </w:pPr>
      <w:r w:rsidRPr="00A57AD6">
        <w:rPr>
          <w:rFonts w:ascii="Arial" w:hAnsi="Arial" w:cs="Arial"/>
          <w:lang w:val="es-ES_tradnl"/>
        </w:rPr>
        <w:t>Revista gimnástica alusiva a las características presentes de las especies faunística del Bosque Seco Tropical.</w:t>
      </w:r>
    </w:p>
    <w:p w14:paraId="7DABF207"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UNIDAD II</w:t>
      </w:r>
    </w:p>
    <w:p w14:paraId="310A2B4F"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 xml:space="preserve">Conservación </w:t>
      </w:r>
    </w:p>
    <w:p w14:paraId="34395B36" w14:textId="77777777" w:rsidR="00C63556" w:rsidRPr="00A57AD6" w:rsidRDefault="00C63556" w:rsidP="00C63556">
      <w:pPr>
        <w:pStyle w:val="Sinespaciado"/>
        <w:numPr>
          <w:ilvl w:val="1"/>
          <w:numId w:val="23"/>
        </w:numPr>
        <w:jc w:val="both"/>
        <w:rPr>
          <w:rFonts w:ascii="Arial" w:hAnsi="Arial" w:cs="Arial"/>
          <w:lang w:val="es-ES_tradnl"/>
        </w:rPr>
      </w:pPr>
      <w:r w:rsidRPr="00A57AD6">
        <w:rPr>
          <w:rFonts w:ascii="Arial" w:hAnsi="Arial" w:cs="Arial"/>
          <w:lang w:val="es-ES_tradnl"/>
        </w:rPr>
        <w:t>Maratón mil árboles sembrados en Sant</w:t>
      </w:r>
      <w:r>
        <w:rPr>
          <w:rFonts w:ascii="Arial" w:hAnsi="Arial" w:cs="Arial"/>
          <w:lang w:val="es-ES_tradnl"/>
        </w:rPr>
        <w:t>a</w:t>
      </w:r>
      <w:r w:rsidRPr="00A57AD6">
        <w:rPr>
          <w:rFonts w:ascii="Arial" w:hAnsi="Arial" w:cs="Arial"/>
          <w:lang w:val="es-ES_tradnl"/>
        </w:rPr>
        <w:t xml:space="preserve"> Catalina de Alejandría.</w:t>
      </w:r>
    </w:p>
    <w:p w14:paraId="176CFF69" w14:textId="7EA4A1F9" w:rsidR="00C63556" w:rsidRPr="00A57AD6" w:rsidRDefault="00C63556" w:rsidP="00C63556">
      <w:pPr>
        <w:pStyle w:val="Sinespaciado"/>
        <w:numPr>
          <w:ilvl w:val="1"/>
          <w:numId w:val="23"/>
        </w:numPr>
        <w:jc w:val="both"/>
        <w:rPr>
          <w:rFonts w:ascii="Arial" w:hAnsi="Arial" w:cs="Arial"/>
          <w:lang w:val="es-ES_tradnl"/>
        </w:rPr>
      </w:pPr>
      <w:r w:rsidRPr="00A57AD6">
        <w:rPr>
          <w:rFonts w:ascii="Arial" w:hAnsi="Arial" w:cs="Arial"/>
          <w:lang w:val="es-ES_tradnl"/>
        </w:rPr>
        <w:t xml:space="preserve">Primer concurso de atletismo basado en la concientización de una Santa Catalina </w:t>
      </w:r>
      <w:r w:rsidR="00B607AE" w:rsidRPr="00A57AD6">
        <w:rPr>
          <w:rFonts w:ascii="Arial" w:hAnsi="Arial" w:cs="Arial"/>
          <w:lang w:val="es-ES_tradnl"/>
        </w:rPr>
        <w:t>más</w:t>
      </w:r>
      <w:r w:rsidRPr="00A57AD6">
        <w:rPr>
          <w:rFonts w:ascii="Arial" w:hAnsi="Arial" w:cs="Arial"/>
          <w:lang w:val="es-ES_tradnl"/>
        </w:rPr>
        <w:t xml:space="preserve"> limpia y mega diversa.</w:t>
      </w:r>
    </w:p>
    <w:p w14:paraId="4C317F44"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 xml:space="preserve">PREGUNTA </w:t>
      </w:r>
      <w:proofErr w:type="spellStart"/>
      <w:r w:rsidRPr="00A57AD6">
        <w:rPr>
          <w:rFonts w:ascii="Arial" w:hAnsi="Arial" w:cs="Arial"/>
          <w:b/>
          <w:lang w:val="es-ES_tradnl"/>
        </w:rPr>
        <w:t>PROBLEMATIZADORA</w:t>
      </w:r>
      <w:proofErr w:type="spellEnd"/>
    </w:p>
    <w:p w14:paraId="7FD4FA0C"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¿Cómo desde la Educación Física y todas las actividades aplicadas desde los ejes curriculares aportan de manera significativa al avance y solución de la problemática existente en el Bosque Seco Tropical?</w:t>
      </w:r>
    </w:p>
    <w:p w14:paraId="437DA182"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LOGROS</w:t>
      </w:r>
    </w:p>
    <w:p w14:paraId="209334D7" w14:textId="77777777" w:rsidR="00C63556" w:rsidRPr="00A57AD6" w:rsidRDefault="00C63556" w:rsidP="004B4361">
      <w:pPr>
        <w:pStyle w:val="Sinespaciado"/>
        <w:numPr>
          <w:ilvl w:val="0"/>
          <w:numId w:val="24"/>
        </w:numPr>
        <w:tabs>
          <w:tab w:val="clear" w:pos="720"/>
          <w:tab w:val="num" w:pos="284"/>
        </w:tabs>
        <w:ind w:left="284" w:hanging="284"/>
        <w:jc w:val="both"/>
        <w:rPr>
          <w:rFonts w:ascii="Arial" w:hAnsi="Arial" w:cs="Arial"/>
          <w:lang w:val="es-ES_tradnl"/>
        </w:rPr>
      </w:pPr>
      <w:r w:rsidRPr="00A57AD6">
        <w:rPr>
          <w:rFonts w:ascii="Arial" w:hAnsi="Arial" w:cs="Arial"/>
          <w:lang w:val="es-ES_tradnl"/>
        </w:rPr>
        <w:t xml:space="preserve">Crear en la comunidad, mediante el deporte, un compromiso de cumplimiento a la cultura ambiental que deben tener todos los habitantes de Santa Catalina de Alejandría   </w:t>
      </w:r>
    </w:p>
    <w:p w14:paraId="3370ABBD"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 xml:space="preserve">INDICADORES DE LOGROS </w:t>
      </w:r>
    </w:p>
    <w:p w14:paraId="3D1E55FD" w14:textId="77777777" w:rsidR="00C63556" w:rsidRPr="00A57AD6" w:rsidRDefault="00C63556" w:rsidP="00C63556">
      <w:pPr>
        <w:pStyle w:val="Sinespaciado"/>
        <w:numPr>
          <w:ilvl w:val="0"/>
          <w:numId w:val="9"/>
        </w:numPr>
        <w:jc w:val="both"/>
        <w:rPr>
          <w:rFonts w:ascii="Arial" w:hAnsi="Arial" w:cs="Arial"/>
          <w:lang w:val="es-ES_tradnl"/>
        </w:rPr>
      </w:pPr>
      <w:r w:rsidRPr="00A57AD6">
        <w:rPr>
          <w:rFonts w:ascii="Arial" w:hAnsi="Arial" w:cs="Arial"/>
          <w:lang w:val="es-ES_tradnl"/>
        </w:rPr>
        <w:t>Promover prácticas deportivas desde lo ambiental.</w:t>
      </w:r>
    </w:p>
    <w:p w14:paraId="4FD5B29C" w14:textId="77777777" w:rsidR="00C63556" w:rsidRPr="00A57AD6" w:rsidRDefault="00C63556" w:rsidP="00C63556">
      <w:pPr>
        <w:pStyle w:val="Sinespaciado"/>
        <w:numPr>
          <w:ilvl w:val="0"/>
          <w:numId w:val="9"/>
        </w:numPr>
        <w:jc w:val="both"/>
        <w:rPr>
          <w:rFonts w:ascii="Arial" w:hAnsi="Arial" w:cs="Arial"/>
          <w:lang w:val="es-ES_tradnl"/>
        </w:rPr>
      </w:pPr>
      <w:r w:rsidRPr="00A57AD6">
        <w:rPr>
          <w:rFonts w:ascii="Arial" w:hAnsi="Arial" w:cs="Arial"/>
          <w:lang w:val="es-ES_tradnl"/>
        </w:rPr>
        <w:t>Reconocer un compromiso socio ambiental en la comunidad.</w:t>
      </w:r>
    </w:p>
    <w:p w14:paraId="5431F37F" w14:textId="77777777" w:rsidR="00C63556" w:rsidRDefault="00C63556" w:rsidP="00C63556">
      <w:pPr>
        <w:pStyle w:val="Sinespaciado"/>
        <w:jc w:val="both"/>
        <w:rPr>
          <w:rFonts w:ascii="Arial" w:hAnsi="Arial" w:cs="Arial"/>
          <w:lang w:val="es-ES_tradnl"/>
        </w:rPr>
      </w:pPr>
    </w:p>
    <w:p w14:paraId="4E2352DE" w14:textId="77777777" w:rsidR="008F53E1" w:rsidRDefault="008F53E1" w:rsidP="00C63556">
      <w:pPr>
        <w:pStyle w:val="Sinespaciado"/>
        <w:jc w:val="both"/>
        <w:rPr>
          <w:rFonts w:ascii="Arial" w:hAnsi="Arial" w:cs="Arial"/>
          <w:lang w:val="es-ES_tradnl"/>
        </w:rPr>
      </w:pPr>
    </w:p>
    <w:p w14:paraId="3C2EDF0C" w14:textId="77777777" w:rsidR="008F53E1" w:rsidRDefault="008F53E1" w:rsidP="00C63556">
      <w:pPr>
        <w:pStyle w:val="Sinespaciado"/>
        <w:jc w:val="both"/>
        <w:rPr>
          <w:rFonts w:ascii="Arial" w:hAnsi="Arial" w:cs="Arial"/>
          <w:lang w:val="es-ES_tradnl"/>
        </w:rPr>
      </w:pPr>
    </w:p>
    <w:p w14:paraId="6D2FA560" w14:textId="77777777" w:rsidR="008F53E1" w:rsidRDefault="008F53E1" w:rsidP="00C63556">
      <w:pPr>
        <w:pStyle w:val="Sinespaciado"/>
        <w:jc w:val="both"/>
        <w:rPr>
          <w:rFonts w:ascii="Arial" w:hAnsi="Arial" w:cs="Arial"/>
          <w:lang w:val="es-ES_tradnl"/>
        </w:rPr>
      </w:pPr>
    </w:p>
    <w:p w14:paraId="57E841CB" w14:textId="77777777" w:rsidR="008F53E1" w:rsidRDefault="008F53E1" w:rsidP="00C63556">
      <w:pPr>
        <w:pStyle w:val="Sinespaciado"/>
        <w:jc w:val="both"/>
        <w:rPr>
          <w:rFonts w:ascii="Arial" w:hAnsi="Arial" w:cs="Arial"/>
          <w:lang w:val="es-ES_tradnl"/>
        </w:rPr>
      </w:pPr>
    </w:p>
    <w:p w14:paraId="0430F492" w14:textId="77777777" w:rsidR="008F53E1" w:rsidRDefault="008F53E1" w:rsidP="00C63556">
      <w:pPr>
        <w:pStyle w:val="Sinespaciado"/>
        <w:jc w:val="both"/>
        <w:rPr>
          <w:rFonts w:ascii="Arial" w:hAnsi="Arial" w:cs="Arial"/>
          <w:lang w:val="es-ES_tradnl"/>
        </w:rPr>
      </w:pPr>
    </w:p>
    <w:p w14:paraId="65234720" w14:textId="77777777" w:rsidR="008F53E1" w:rsidRDefault="008F53E1" w:rsidP="00C63556">
      <w:pPr>
        <w:pStyle w:val="Sinespaciado"/>
        <w:jc w:val="both"/>
        <w:rPr>
          <w:rFonts w:ascii="Arial" w:hAnsi="Arial" w:cs="Arial"/>
          <w:lang w:val="es-ES_tradnl"/>
        </w:rPr>
      </w:pPr>
    </w:p>
    <w:p w14:paraId="156C7869" w14:textId="77777777" w:rsidR="008F53E1" w:rsidRDefault="008F53E1" w:rsidP="00C63556">
      <w:pPr>
        <w:pStyle w:val="Sinespaciado"/>
        <w:jc w:val="both"/>
        <w:rPr>
          <w:rFonts w:ascii="Arial" w:hAnsi="Arial" w:cs="Arial"/>
          <w:lang w:val="es-ES_tradnl"/>
        </w:rPr>
      </w:pPr>
    </w:p>
    <w:p w14:paraId="7D540931" w14:textId="77777777" w:rsidR="008F53E1" w:rsidRDefault="008F53E1" w:rsidP="00C63556">
      <w:pPr>
        <w:pStyle w:val="Sinespaciado"/>
        <w:jc w:val="both"/>
        <w:rPr>
          <w:rFonts w:ascii="Arial" w:hAnsi="Arial" w:cs="Arial"/>
          <w:lang w:val="es-ES_tradnl"/>
        </w:rPr>
      </w:pPr>
    </w:p>
    <w:p w14:paraId="1BF18DB8" w14:textId="77777777" w:rsidR="008F53E1" w:rsidRDefault="008F53E1" w:rsidP="00C63556">
      <w:pPr>
        <w:pStyle w:val="Sinespaciado"/>
        <w:jc w:val="both"/>
        <w:rPr>
          <w:rFonts w:ascii="Arial" w:hAnsi="Arial" w:cs="Arial"/>
          <w:lang w:val="es-ES_tradnl"/>
        </w:rPr>
      </w:pPr>
    </w:p>
    <w:p w14:paraId="1CD69B7F" w14:textId="77777777" w:rsidR="008F53E1" w:rsidRDefault="008F53E1" w:rsidP="00C63556">
      <w:pPr>
        <w:pStyle w:val="Sinespaciado"/>
        <w:jc w:val="both"/>
        <w:rPr>
          <w:rFonts w:ascii="Arial" w:hAnsi="Arial" w:cs="Arial"/>
          <w:lang w:val="es-ES_tradnl"/>
        </w:rPr>
      </w:pPr>
    </w:p>
    <w:p w14:paraId="70180DD5" w14:textId="77777777" w:rsidR="008F53E1" w:rsidRDefault="008F53E1" w:rsidP="00C63556">
      <w:pPr>
        <w:pStyle w:val="Sinespaciado"/>
        <w:jc w:val="both"/>
        <w:rPr>
          <w:rFonts w:ascii="Arial" w:hAnsi="Arial" w:cs="Arial"/>
          <w:lang w:val="es-ES_tradnl"/>
        </w:rPr>
      </w:pPr>
    </w:p>
    <w:p w14:paraId="65D79525" w14:textId="77777777" w:rsidR="008F53E1" w:rsidRDefault="008F53E1" w:rsidP="00C63556">
      <w:pPr>
        <w:pStyle w:val="Sinespaciado"/>
        <w:jc w:val="both"/>
        <w:rPr>
          <w:rFonts w:ascii="Arial" w:hAnsi="Arial" w:cs="Arial"/>
          <w:lang w:val="es-ES_tradnl"/>
        </w:rPr>
      </w:pPr>
    </w:p>
    <w:p w14:paraId="1A819485" w14:textId="77777777" w:rsidR="008F53E1" w:rsidRDefault="008F53E1" w:rsidP="00C63556">
      <w:pPr>
        <w:pStyle w:val="Sinespaciado"/>
        <w:jc w:val="both"/>
        <w:rPr>
          <w:rFonts w:ascii="Arial" w:hAnsi="Arial" w:cs="Arial"/>
          <w:lang w:val="es-ES_tradnl"/>
        </w:rPr>
      </w:pPr>
    </w:p>
    <w:p w14:paraId="782B7141" w14:textId="77777777" w:rsidR="008F53E1" w:rsidRDefault="008F53E1" w:rsidP="00C63556">
      <w:pPr>
        <w:pStyle w:val="Sinespaciado"/>
        <w:jc w:val="both"/>
        <w:rPr>
          <w:rFonts w:ascii="Arial" w:hAnsi="Arial" w:cs="Arial"/>
          <w:lang w:val="es-ES_tradnl"/>
        </w:rPr>
      </w:pPr>
    </w:p>
    <w:p w14:paraId="35A4BAA2" w14:textId="77777777" w:rsidR="008F53E1" w:rsidRDefault="008F53E1" w:rsidP="00C63556">
      <w:pPr>
        <w:pStyle w:val="Sinespaciado"/>
        <w:jc w:val="both"/>
        <w:rPr>
          <w:rFonts w:ascii="Arial" w:hAnsi="Arial" w:cs="Arial"/>
          <w:lang w:val="es-ES_tradnl"/>
        </w:rPr>
      </w:pPr>
    </w:p>
    <w:p w14:paraId="0B98A19C" w14:textId="77777777" w:rsidR="008F53E1" w:rsidRDefault="008F53E1" w:rsidP="00C63556">
      <w:pPr>
        <w:pStyle w:val="Sinespaciado"/>
        <w:jc w:val="both"/>
        <w:rPr>
          <w:rFonts w:ascii="Arial" w:hAnsi="Arial" w:cs="Arial"/>
          <w:lang w:val="es-ES_tradnl"/>
        </w:rPr>
      </w:pPr>
    </w:p>
    <w:p w14:paraId="797C9F75" w14:textId="77777777" w:rsidR="008F53E1" w:rsidRPr="00A57AD6" w:rsidRDefault="008F53E1" w:rsidP="00C63556">
      <w:pPr>
        <w:pStyle w:val="Sinespaciado"/>
        <w:jc w:val="both"/>
        <w:rPr>
          <w:rFonts w:ascii="Arial" w:hAnsi="Arial" w:cs="Arial"/>
          <w:lang w:val="es-ES_tradnl"/>
        </w:rPr>
      </w:pPr>
    </w:p>
    <w:p w14:paraId="1B572D66"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lastRenderedPageBreak/>
        <w:t xml:space="preserve">IDENTIFICACIÓN  </w:t>
      </w:r>
    </w:p>
    <w:p w14:paraId="0544B2B7"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Área de Tecnología e Informática</w:t>
      </w:r>
    </w:p>
    <w:p w14:paraId="3788D472"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Grado: preescolar a 11º</w:t>
      </w:r>
    </w:p>
    <w:p w14:paraId="174AFB93"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 xml:space="preserve">Intensidad horaria: 2 horas por periodo académico </w:t>
      </w:r>
    </w:p>
    <w:p w14:paraId="32A1E7EE"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Responsables: Departamento de Tecnología e Informática.</w:t>
      </w:r>
    </w:p>
    <w:p w14:paraId="51588A60"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OBJETIVOS</w:t>
      </w:r>
    </w:p>
    <w:p w14:paraId="33E7E6CC" w14:textId="77777777" w:rsidR="00C63556" w:rsidRPr="00A57AD6" w:rsidRDefault="00C63556" w:rsidP="00C63556">
      <w:pPr>
        <w:pStyle w:val="Sinespaciado"/>
        <w:numPr>
          <w:ilvl w:val="0"/>
          <w:numId w:val="5"/>
        </w:numPr>
        <w:jc w:val="both"/>
        <w:rPr>
          <w:rFonts w:ascii="Arial" w:hAnsi="Arial" w:cs="Arial"/>
          <w:lang w:val="es-ES_tradnl"/>
        </w:rPr>
      </w:pPr>
      <w:r w:rsidRPr="00A57AD6">
        <w:rPr>
          <w:rFonts w:ascii="Arial" w:hAnsi="Arial" w:cs="Arial"/>
          <w:lang w:val="es-ES_tradnl"/>
        </w:rPr>
        <w:t>Enseñar desde el Área de la tecnología e informática una forma más didáctica y amplia los deberes que se tienen con el planeta tierra y su biodiversidad.</w:t>
      </w:r>
    </w:p>
    <w:p w14:paraId="524D3BDD"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EJES CURRICULARES</w:t>
      </w:r>
    </w:p>
    <w:p w14:paraId="74291AEB"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Unidad I</w:t>
      </w:r>
    </w:p>
    <w:p w14:paraId="132EE1D9"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Biodiversidad</w:t>
      </w:r>
    </w:p>
    <w:p w14:paraId="3AB65566" w14:textId="77777777" w:rsidR="00C63556" w:rsidRDefault="00C63556" w:rsidP="00C63556">
      <w:pPr>
        <w:pStyle w:val="Sinespaciado"/>
        <w:numPr>
          <w:ilvl w:val="1"/>
          <w:numId w:val="26"/>
        </w:numPr>
        <w:jc w:val="both"/>
        <w:rPr>
          <w:rFonts w:ascii="Arial" w:hAnsi="Arial" w:cs="Arial"/>
          <w:lang w:val="es-ES_tradnl"/>
        </w:rPr>
      </w:pPr>
      <w:r w:rsidRPr="00A57AD6">
        <w:rPr>
          <w:rFonts w:ascii="Arial" w:hAnsi="Arial" w:cs="Arial"/>
          <w:lang w:val="es-ES_tradnl"/>
        </w:rPr>
        <w:t>Crear una página Web que dé a conocer la biodiversidad existente en el municipio.</w:t>
      </w:r>
    </w:p>
    <w:p w14:paraId="7FF70311" w14:textId="77777777" w:rsidR="00C63556" w:rsidRPr="009F720B" w:rsidRDefault="00C63556" w:rsidP="00C63556">
      <w:pPr>
        <w:pStyle w:val="Sinespaciado"/>
        <w:numPr>
          <w:ilvl w:val="1"/>
          <w:numId w:val="26"/>
        </w:numPr>
        <w:jc w:val="both"/>
        <w:rPr>
          <w:rFonts w:ascii="Arial" w:hAnsi="Arial" w:cs="Arial"/>
          <w:lang w:val="es-ES_tradnl"/>
        </w:rPr>
      </w:pPr>
      <w:r w:rsidRPr="009F720B">
        <w:rPr>
          <w:rFonts w:ascii="Arial" w:hAnsi="Arial" w:cs="Arial"/>
          <w:lang w:val="es-ES_tradnl"/>
        </w:rPr>
        <w:t>Diseñar con la utilización de programas de informática un periódico moderno, creativo y económico para dar a conocer la biodiversidad, la problemática del bosque y los mecanismos de conservación brindados por la comunidad educativa en general.</w:t>
      </w:r>
    </w:p>
    <w:p w14:paraId="507B1FF4"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UNIDAD II</w:t>
      </w:r>
    </w:p>
    <w:p w14:paraId="080CC87E"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 xml:space="preserve">Conservación </w:t>
      </w:r>
      <w:bookmarkStart w:id="16" w:name="_GoBack"/>
      <w:bookmarkEnd w:id="16"/>
    </w:p>
    <w:p w14:paraId="1CD20F48" w14:textId="77777777" w:rsidR="00C63556" w:rsidRPr="00A57AD6" w:rsidRDefault="00C63556" w:rsidP="00C63556">
      <w:pPr>
        <w:pStyle w:val="Sinespaciado"/>
        <w:numPr>
          <w:ilvl w:val="1"/>
          <w:numId w:val="25"/>
        </w:numPr>
        <w:jc w:val="both"/>
        <w:rPr>
          <w:rFonts w:ascii="Arial" w:hAnsi="Arial" w:cs="Arial"/>
          <w:lang w:val="es-ES_tradnl"/>
        </w:rPr>
      </w:pPr>
      <w:r w:rsidRPr="00A57AD6">
        <w:rPr>
          <w:rFonts w:ascii="Arial" w:hAnsi="Arial" w:cs="Arial"/>
          <w:lang w:val="es-ES_tradnl"/>
        </w:rPr>
        <w:t>Primer foro virtual sobre biodiversidad y conservación.</w:t>
      </w:r>
    </w:p>
    <w:p w14:paraId="41A0FF05" w14:textId="77777777" w:rsidR="00C63556" w:rsidRPr="008A5EC0" w:rsidRDefault="00C63556" w:rsidP="008A5EC0">
      <w:pPr>
        <w:pStyle w:val="Sinespaciado"/>
        <w:numPr>
          <w:ilvl w:val="1"/>
          <w:numId w:val="25"/>
        </w:numPr>
        <w:jc w:val="both"/>
        <w:rPr>
          <w:rFonts w:ascii="Arial" w:hAnsi="Arial" w:cs="Arial"/>
          <w:lang w:val="es-ES_tradnl"/>
        </w:rPr>
      </w:pPr>
      <w:r w:rsidRPr="00A57AD6">
        <w:rPr>
          <w:rFonts w:ascii="Arial" w:hAnsi="Arial" w:cs="Arial"/>
          <w:lang w:val="es-ES_tradnl"/>
        </w:rPr>
        <w:t>Elaboración creativa de los proyectos de investigación que tiene como línea temática las técnicas agrícolas, pecuarias y ambientales desde los diferentes programas informático</w:t>
      </w:r>
    </w:p>
    <w:p w14:paraId="16868114"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 xml:space="preserve">PREGUNTA </w:t>
      </w:r>
      <w:proofErr w:type="spellStart"/>
      <w:r w:rsidRPr="00A57AD6">
        <w:rPr>
          <w:rFonts w:ascii="Arial" w:hAnsi="Arial" w:cs="Arial"/>
          <w:b/>
          <w:lang w:val="es-ES_tradnl"/>
        </w:rPr>
        <w:t>PROBLEMATIZADORA</w:t>
      </w:r>
      <w:proofErr w:type="spellEnd"/>
    </w:p>
    <w:p w14:paraId="036B77CF" w14:textId="77777777" w:rsidR="00C63556" w:rsidRPr="00A57AD6" w:rsidRDefault="00C63556" w:rsidP="00C63556">
      <w:pPr>
        <w:pStyle w:val="Sinespaciado"/>
        <w:jc w:val="both"/>
        <w:rPr>
          <w:rFonts w:ascii="Arial" w:hAnsi="Arial" w:cs="Arial"/>
          <w:lang w:val="es-ES_tradnl"/>
        </w:rPr>
      </w:pPr>
      <w:r w:rsidRPr="00A57AD6">
        <w:rPr>
          <w:rFonts w:ascii="Arial" w:hAnsi="Arial" w:cs="Arial"/>
          <w:lang w:val="es-ES_tradnl"/>
        </w:rPr>
        <w:t>¿Cómo mediante la Tecnología e Informática y uso de tecnologías de la información y la comunicación (TICS) se utilizan herramientas (hardware y software) que contribuyen al mejoramiento de la problemática ambiental del Bosque Seco Tropical en el marco de la conservación y la biodiversidad??</w:t>
      </w:r>
    </w:p>
    <w:p w14:paraId="43C845B9"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LOGROS</w:t>
      </w:r>
    </w:p>
    <w:p w14:paraId="0B49237E" w14:textId="77777777" w:rsidR="00C63556" w:rsidRPr="00A57AD6" w:rsidRDefault="00C63556" w:rsidP="004B4361">
      <w:pPr>
        <w:pStyle w:val="Sinespaciado"/>
        <w:numPr>
          <w:ilvl w:val="0"/>
          <w:numId w:val="24"/>
        </w:numPr>
        <w:tabs>
          <w:tab w:val="clear" w:pos="720"/>
          <w:tab w:val="num" w:pos="426"/>
        </w:tabs>
        <w:ind w:left="426" w:hanging="426"/>
        <w:jc w:val="both"/>
        <w:rPr>
          <w:rFonts w:ascii="Arial" w:hAnsi="Arial" w:cs="Arial"/>
          <w:lang w:val="es-ES_tradnl"/>
        </w:rPr>
      </w:pPr>
      <w:r w:rsidRPr="00A57AD6">
        <w:rPr>
          <w:rFonts w:ascii="Arial" w:hAnsi="Arial" w:cs="Arial"/>
          <w:lang w:val="es-ES_tradnl"/>
        </w:rPr>
        <w:t>Fomentar un espíritu creativo y moderno que permite llegar a personas de una forma actual, ágil y más llamativa</w:t>
      </w:r>
    </w:p>
    <w:p w14:paraId="20C56455" w14:textId="77777777" w:rsidR="00C63556" w:rsidRPr="00A57AD6" w:rsidRDefault="00C63556" w:rsidP="00C63556">
      <w:pPr>
        <w:pStyle w:val="Sinespaciado"/>
        <w:jc w:val="both"/>
        <w:rPr>
          <w:rFonts w:ascii="Arial" w:hAnsi="Arial" w:cs="Arial"/>
          <w:b/>
          <w:lang w:val="es-ES_tradnl"/>
        </w:rPr>
      </w:pPr>
      <w:r w:rsidRPr="00A57AD6">
        <w:rPr>
          <w:rFonts w:ascii="Arial" w:hAnsi="Arial" w:cs="Arial"/>
          <w:b/>
          <w:lang w:val="es-ES_tradnl"/>
        </w:rPr>
        <w:t xml:space="preserve">INDICADORES DE LOGROS </w:t>
      </w:r>
    </w:p>
    <w:p w14:paraId="4FA6E792" w14:textId="77777777" w:rsidR="00C63556" w:rsidRPr="00A57AD6" w:rsidRDefault="00C63556" w:rsidP="00C63556">
      <w:pPr>
        <w:pStyle w:val="Sinespaciado"/>
        <w:jc w:val="both"/>
        <w:rPr>
          <w:rFonts w:ascii="Arial" w:hAnsi="Arial" w:cs="Arial"/>
          <w:lang w:val="es-ES_tradnl"/>
        </w:rPr>
      </w:pPr>
    </w:p>
    <w:p w14:paraId="510EABF2" w14:textId="77777777" w:rsidR="00C63556" w:rsidRPr="00A57AD6" w:rsidRDefault="00C63556" w:rsidP="00C63556">
      <w:pPr>
        <w:pStyle w:val="Sinespaciado"/>
        <w:numPr>
          <w:ilvl w:val="0"/>
          <w:numId w:val="9"/>
        </w:numPr>
        <w:jc w:val="both"/>
        <w:rPr>
          <w:rFonts w:ascii="Arial" w:hAnsi="Arial" w:cs="Arial"/>
          <w:lang w:val="es-ES_tradnl"/>
        </w:rPr>
      </w:pPr>
      <w:r w:rsidRPr="00A57AD6">
        <w:rPr>
          <w:rFonts w:ascii="Arial" w:hAnsi="Arial" w:cs="Arial"/>
          <w:lang w:val="es-ES_tradnl"/>
        </w:rPr>
        <w:t>Reconocer los beneficios de la informática en el planteamiento de los proyectos de investigación.</w:t>
      </w:r>
    </w:p>
    <w:p w14:paraId="3AE74FEF" w14:textId="77777777" w:rsidR="00C63556" w:rsidRDefault="00C63556" w:rsidP="00C63556">
      <w:pPr>
        <w:pStyle w:val="Sinespaciado"/>
        <w:numPr>
          <w:ilvl w:val="0"/>
          <w:numId w:val="9"/>
        </w:numPr>
        <w:jc w:val="both"/>
        <w:rPr>
          <w:rFonts w:ascii="Arial" w:hAnsi="Arial" w:cs="Arial"/>
          <w:lang w:val="es-ES_tradnl"/>
        </w:rPr>
      </w:pPr>
      <w:r w:rsidRPr="00A57AD6">
        <w:rPr>
          <w:rFonts w:ascii="Arial" w:hAnsi="Arial" w:cs="Arial"/>
          <w:lang w:val="es-ES_tradnl"/>
        </w:rPr>
        <w:t>Intercambiar conocimientos desde una misma red virtual, beneficios para la conservación y mantenimiento de la biodiversidad del municipio.</w:t>
      </w:r>
    </w:p>
    <w:p w14:paraId="56F268AD" w14:textId="77777777" w:rsidR="00761AEA" w:rsidRDefault="00761AEA" w:rsidP="00761AEA">
      <w:pPr>
        <w:pStyle w:val="Sinespaciado"/>
        <w:ind w:left="360"/>
        <w:jc w:val="both"/>
        <w:rPr>
          <w:rFonts w:ascii="Arial" w:hAnsi="Arial" w:cs="Arial"/>
          <w:lang w:val="es-ES_tradnl"/>
        </w:rPr>
      </w:pPr>
    </w:p>
    <w:p w14:paraId="2CA6A16C" w14:textId="77777777" w:rsidR="00176EE8" w:rsidRDefault="00176EE8" w:rsidP="00761AEA">
      <w:pPr>
        <w:pStyle w:val="Sinespaciado"/>
        <w:ind w:left="360"/>
        <w:jc w:val="both"/>
        <w:rPr>
          <w:rFonts w:ascii="Arial" w:hAnsi="Arial" w:cs="Arial"/>
          <w:lang w:val="es-ES_tradnl"/>
        </w:rPr>
      </w:pPr>
      <w:r>
        <w:rPr>
          <w:rFonts w:ascii="Arial" w:hAnsi="Arial" w:cs="Arial"/>
          <w:lang w:val="es-ES_tradnl"/>
        </w:rPr>
        <w:br w:type="textWrapping" w:clear="all"/>
      </w:r>
    </w:p>
    <w:p w14:paraId="0F8B6748" w14:textId="77777777" w:rsidR="005F1293" w:rsidRDefault="005F1293" w:rsidP="0020661B">
      <w:pPr>
        <w:pStyle w:val="Ttulo2"/>
        <w:jc w:val="center"/>
        <w:rPr>
          <w:rFonts w:eastAsia="Times New Roman"/>
          <w:lang w:val="es-ES_tradnl"/>
        </w:rPr>
      </w:pPr>
    </w:p>
    <w:p w14:paraId="7205EDB9" w14:textId="77777777" w:rsidR="004B4361" w:rsidRDefault="004B4361" w:rsidP="004B4361">
      <w:pPr>
        <w:rPr>
          <w:lang w:val="es-ES_tradnl"/>
        </w:rPr>
      </w:pPr>
    </w:p>
    <w:p w14:paraId="340B16BE" w14:textId="77777777" w:rsidR="008F53E1" w:rsidRDefault="008F53E1" w:rsidP="004B4361">
      <w:pPr>
        <w:rPr>
          <w:lang w:val="es-ES_tradnl"/>
        </w:rPr>
      </w:pPr>
    </w:p>
    <w:p w14:paraId="687DD7BA" w14:textId="77777777" w:rsidR="008A5D2A" w:rsidRDefault="008A5D2A" w:rsidP="004B4361">
      <w:pPr>
        <w:rPr>
          <w:lang w:val="es-ES_tradnl"/>
        </w:rPr>
      </w:pPr>
    </w:p>
    <w:p w14:paraId="3EC9EEC9" w14:textId="77777777" w:rsidR="008A5D2A" w:rsidRDefault="008A5D2A" w:rsidP="004B4361">
      <w:pPr>
        <w:rPr>
          <w:lang w:val="es-ES_tradnl"/>
        </w:rPr>
      </w:pPr>
    </w:p>
    <w:p w14:paraId="63DA644B" w14:textId="77777777" w:rsidR="008A5D2A" w:rsidRPr="008A5D2A" w:rsidRDefault="008A5D2A" w:rsidP="008A5D2A">
      <w:pPr>
        <w:keepNext/>
        <w:keepLines/>
        <w:spacing w:before="240" w:after="0" w:line="259" w:lineRule="auto"/>
        <w:jc w:val="center"/>
        <w:outlineLvl w:val="0"/>
        <w:rPr>
          <w:rFonts w:ascii="Arial" w:hAnsi="Arial" w:cs="Arial"/>
          <w:color w:val="2E74B5"/>
          <w:sz w:val="22"/>
          <w:szCs w:val="22"/>
          <w:lang w:val="es-CO" w:bidi="ar-SA"/>
        </w:rPr>
      </w:pPr>
      <w:bookmarkStart w:id="17" w:name="_top"/>
      <w:bookmarkStart w:id="18" w:name="_MALLA_CURRICULAR"/>
      <w:bookmarkEnd w:id="17"/>
      <w:bookmarkEnd w:id="18"/>
      <w:r w:rsidRPr="008A5D2A">
        <w:rPr>
          <w:rFonts w:ascii="Arial" w:hAnsi="Arial" w:cs="Arial"/>
          <w:color w:val="2E74B5"/>
          <w:sz w:val="22"/>
          <w:szCs w:val="22"/>
          <w:lang w:val="es-CO" w:bidi="ar-SA"/>
        </w:rPr>
        <w:lastRenderedPageBreak/>
        <w:t>MALLA CURRICULAR</w:t>
      </w:r>
    </w:p>
    <w:p w14:paraId="4C4671D4" w14:textId="77777777" w:rsidR="008A5D2A" w:rsidRPr="008A5D2A" w:rsidRDefault="008A5D2A" w:rsidP="008A5D2A">
      <w:pPr>
        <w:spacing w:before="0" w:after="160" w:line="259" w:lineRule="auto"/>
        <w:rPr>
          <w:rFonts w:eastAsia="Calibri"/>
          <w:sz w:val="22"/>
          <w:szCs w:val="22"/>
          <w:lang w:val="es-CO" w:bidi="ar-SA"/>
        </w:rPr>
      </w:pPr>
    </w:p>
    <w:tbl>
      <w:tblPr>
        <w:tblStyle w:val="Tablaconcuadrcula1"/>
        <w:tblW w:w="0" w:type="auto"/>
        <w:jc w:val="center"/>
        <w:tblLook w:val="04A0" w:firstRow="1" w:lastRow="0" w:firstColumn="1" w:lastColumn="0" w:noHBand="0" w:noVBand="1"/>
      </w:tblPr>
      <w:tblGrid>
        <w:gridCol w:w="2894"/>
        <w:gridCol w:w="2896"/>
        <w:gridCol w:w="2894"/>
      </w:tblGrid>
      <w:tr w:rsidR="008A5D2A" w:rsidRPr="008A5D2A" w14:paraId="0D334CDF" w14:textId="77777777" w:rsidTr="008A5D2A">
        <w:trPr>
          <w:trHeight w:val="1805"/>
          <w:jc w:val="center"/>
        </w:trPr>
        <w:tc>
          <w:tcPr>
            <w:tcW w:w="2894" w:type="dxa"/>
            <w:shd w:val="clear" w:color="auto" w:fill="92D050"/>
            <w:vAlign w:val="center"/>
          </w:tcPr>
          <w:p w14:paraId="4589B106" w14:textId="77777777" w:rsidR="008A5D2A" w:rsidRPr="008A5D2A" w:rsidRDefault="00FC624E" w:rsidP="008A5D2A">
            <w:pPr>
              <w:spacing w:before="0"/>
              <w:jc w:val="center"/>
              <w:rPr>
                <w:rFonts w:ascii="Arial" w:eastAsia="Calibri" w:hAnsi="Arial" w:cs="Arial"/>
                <w:sz w:val="22"/>
                <w:szCs w:val="22"/>
                <w:lang w:val="es-CO" w:bidi="ar-SA"/>
              </w:rPr>
            </w:pPr>
            <w:hyperlink w:anchor="_Área_de_Ciencias" w:history="1">
              <w:r w:rsidR="008A5D2A" w:rsidRPr="008A5D2A">
                <w:rPr>
                  <w:rFonts w:ascii="Arial" w:hAnsi="Arial" w:cs="Arial"/>
                  <w:b/>
                  <w:color w:val="0563C1"/>
                  <w:sz w:val="22"/>
                  <w:szCs w:val="22"/>
                  <w:u w:val="single"/>
                  <w:lang w:val="es-ES_tradnl"/>
                </w:rPr>
                <w:t>Ciencias Naturales y Educación Ambiental</w:t>
              </w:r>
            </w:hyperlink>
          </w:p>
        </w:tc>
        <w:tc>
          <w:tcPr>
            <w:tcW w:w="2896" w:type="dxa"/>
            <w:shd w:val="clear" w:color="auto" w:fill="AEAAAA"/>
            <w:vAlign w:val="center"/>
          </w:tcPr>
          <w:p w14:paraId="4E59194E" w14:textId="77777777" w:rsidR="008A5D2A" w:rsidRPr="008A5D2A" w:rsidRDefault="00FC624E" w:rsidP="008A5D2A">
            <w:pPr>
              <w:spacing w:before="0"/>
              <w:jc w:val="center"/>
              <w:rPr>
                <w:rFonts w:ascii="Arial" w:eastAsia="Calibri" w:hAnsi="Arial" w:cs="Arial"/>
                <w:sz w:val="22"/>
                <w:szCs w:val="22"/>
                <w:lang w:val="es-CO" w:bidi="ar-SA"/>
              </w:rPr>
            </w:pPr>
            <w:hyperlink w:anchor="_Área_de_Ciencias_1" w:history="1">
              <w:r w:rsidR="008A5D2A" w:rsidRPr="008A5D2A">
                <w:rPr>
                  <w:rFonts w:ascii="Arial" w:hAnsi="Arial" w:cs="Arial"/>
                  <w:b/>
                  <w:color w:val="0563C1"/>
                  <w:sz w:val="22"/>
                  <w:szCs w:val="22"/>
                  <w:u w:val="single"/>
                  <w:lang w:val="es-ES_tradnl"/>
                </w:rPr>
                <w:t>Ciencias Sociales</w:t>
              </w:r>
            </w:hyperlink>
          </w:p>
        </w:tc>
        <w:tc>
          <w:tcPr>
            <w:tcW w:w="2894" w:type="dxa"/>
            <w:shd w:val="clear" w:color="auto" w:fill="ED7D31"/>
            <w:vAlign w:val="center"/>
          </w:tcPr>
          <w:p w14:paraId="4B2CB547" w14:textId="77777777" w:rsidR="008A5D2A" w:rsidRPr="008A5D2A" w:rsidRDefault="00FC624E" w:rsidP="008A5D2A">
            <w:pPr>
              <w:spacing w:before="0"/>
              <w:jc w:val="center"/>
              <w:rPr>
                <w:rFonts w:ascii="Arial" w:eastAsia="Calibri" w:hAnsi="Arial" w:cs="Arial"/>
                <w:sz w:val="22"/>
                <w:szCs w:val="22"/>
                <w:lang w:val="es-CO" w:bidi="ar-SA"/>
              </w:rPr>
            </w:pPr>
            <w:hyperlink w:anchor="_Área_de_Educación" w:history="1">
              <w:r w:rsidR="008A5D2A" w:rsidRPr="008A5D2A">
                <w:rPr>
                  <w:rFonts w:ascii="Arial" w:hAnsi="Arial" w:cs="Arial"/>
                  <w:b/>
                  <w:color w:val="0563C1"/>
                  <w:sz w:val="22"/>
                  <w:szCs w:val="22"/>
                  <w:u w:val="single"/>
                  <w:lang w:val="es-ES_tradnl"/>
                </w:rPr>
                <w:t>Educación Artística</w:t>
              </w:r>
            </w:hyperlink>
          </w:p>
        </w:tc>
      </w:tr>
      <w:tr w:rsidR="008A5D2A" w:rsidRPr="008A5D2A" w14:paraId="45FD7711" w14:textId="77777777" w:rsidTr="008A5D2A">
        <w:trPr>
          <w:trHeight w:val="1805"/>
          <w:jc w:val="center"/>
        </w:trPr>
        <w:tc>
          <w:tcPr>
            <w:tcW w:w="2894" w:type="dxa"/>
            <w:shd w:val="clear" w:color="auto" w:fill="D9D9D9"/>
            <w:vAlign w:val="center"/>
          </w:tcPr>
          <w:p w14:paraId="0418C5F5" w14:textId="77777777" w:rsidR="008A5D2A" w:rsidRPr="008A5D2A" w:rsidRDefault="00FC624E" w:rsidP="008A5D2A">
            <w:pPr>
              <w:spacing w:before="0"/>
              <w:jc w:val="center"/>
              <w:rPr>
                <w:rFonts w:ascii="Arial" w:eastAsia="Calibri" w:hAnsi="Arial" w:cs="Arial"/>
                <w:sz w:val="22"/>
                <w:szCs w:val="22"/>
                <w:lang w:val="es-CO" w:bidi="ar-SA"/>
              </w:rPr>
            </w:pPr>
            <w:hyperlink w:anchor="_Área_de_Matemáticas" w:history="1">
              <w:r w:rsidR="008A5D2A" w:rsidRPr="008A5D2A">
                <w:rPr>
                  <w:rFonts w:ascii="Arial" w:hAnsi="Arial" w:cs="Arial"/>
                  <w:b/>
                  <w:color w:val="0563C1"/>
                  <w:sz w:val="22"/>
                  <w:szCs w:val="22"/>
                  <w:u w:val="single"/>
                  <w:lang w:val="es-ES_tradnl"/>
                </w:rPr>
                <w:t>Matemáticas</w:t>
              </w:r>
            </w:hyperlink>
          </w:p>
        </w:tc>
        <w:tc>
          <w:tcPr>
            <w:tcW w:w="2896" w:type="dxa"/>
            <w:shd w:val="clear" w:color="auto" w:fill="FFE599"/>
            <w:vAlign w:val="center"/>
          </w:tcPr>
          <w:p w14:paraId="456EEB4C" w14:textId="77777777" w:rsidR="008A5D2A" w:rsidRPr="008A5D2A" w:rsidRDefault="00FC624E" w:rsidP="008A5D2A">
            <w:pPr>
              <w:spacing w:before="0"/>
              <w:jc w:val="center"/>
              <w:rPr>
                <w:rFonts w:ascii="Arial" w:eastAsia="Calibri" w:hAnsi="Arial" w:cs="Arial"/>
                <w:sz w:val="22"/>
                <w:szCs w:val="22"/>
                <w:lang w:val="es-CO" w:bidi="ar-SA"/>
              </w:rPr>
            </w:pPr>
            <w:hyperlink w:anchor="_Área_de_Lengua" w:history="1">
              <w:r w:rsidR="008A5D2A" w:rsidRPr="008A5D2A">
                <w:rPr>
                  <w:rFonts w:ascii="Arial" w:hAnsi="Arial" w:cs="Arial"/>
                  <w:b/>
                  <w:color w:val="0563C1"/>
                  <w:sz w:val="22"/>
                  <w:szCs w:val="22"/>
                  <w:u w:val="single"/>
                  <w:lang w:val="es-ES_tradnl"/>
                </w:rPr>
                <w:t>Lengua Castellana e Idioma Extranjero</w:t>
              </w:r>
            </w:hyperlink>
          </w:p>
        </w:tc>
        <w:tc>
          <w:tcPr>
            <w:tcW w:w="2894" w:type="dxa"/>
            <w:shd w:val="clear" w:color="auto" w:fill="C5E0B3"/>
            <w:vAlign w:val="center"/>
          </w:tcPr>
          <w:p w14:paraId="4B458B4A" w14:textId="77777777" w:rsidR="008A5D2A" w:rsidRPr="008A5D2A" w:rsidRDefault="00FC624E" w:rsidP="008A5D2A">
            <w:pPr>
              <w:spacing w:before="0"/>
              <w:jc w:val="center"/>
              <w:rPr>
                <w:rFonts w:ascii="Arial" w:eastAsia="Calibri" w:hAnsi="Arial" w:cs="Arial"/>
                <w:sz w:val="22"/>
                <w:szCs w:val="22"/>
                <w:lang w:val="es-CO" w:bidi="ar-SA"/>
              </w:rPr>
            </w:pPr>
            <w:hyperlink w:anchor="_Área_de_Ética" w:history="1">
              <w:r w:rsidR="008A5D2A" w:rsidRPr="008A5D2A">
                <w:rPr>
                  <w:rFonts w:ascii="Arial" w:hAnsi="Arial" w:cs="Arial"/>
                  <w:b/>
                  <w:color w:val="0563C1"/>
                  <w:sz w:val="22"/>
                  <w:szCs w:val="22"/>
                  <w:u w:val="single"/>
                  <w:lang w:val="es-ES_tradnl"/>
                </w:rPr>
                <w:t>Ética ambiental o Bioética</w:t>
              </w:r>
            </w:hyperlink>
          </w:p>
        </w:tc>
      </w:tr>
      <w:tr w:rsidR="008A5D2A" w:rsidRPr="008A5D2A" w14:paraId="716265E4" w14:textId="77777777" w:rsidTr="00C621AC">
        <w:trPr>
          <w:trHeight w:val="1805"/>
          <w:jc w:val="center"/>
        </w:trPr>
        <w:tc>
          <w:tcPr>
            <w:tcW w:w="2894" w:type="dxa"/>
            <w:shd w:val="clear" w:color="auto" w:fill="00B0F0"/>
            <w:vAlign w:val="center"/>
          </w:tcPr>
          <w:p w14:paraId="27CD9135" w14:textId="77777777" w:rsidR="008A5D2A" w:rsidRPr="008A5D2A" w:rsidRDefault="00FC624E" w:rsidP="008A5D2A">
            <w:pPr>
              <w:spacing w:before="0"/>
              <w:jc w:val="center"/>
              <w:rPr>
                <w:rFonts w:ascii="Arial" w:eastAsia="Calibri" w:hAnsi="Arial" w:cs="Arial"/>
                <w:sz w:val="22"/>
                <w:szCs w:val="22"/>
                <w:lang w:val="es-CO" w:bidi="ar-SA"/>
              </w:rPr>
            </w:pPr>
            <w:hyperlink w:anchor="_Área_de_Educación_1" w:history="1">
              <w:r w:rsidR="008A5D2A" w:rsidRPr="008A5D2A">
                <w:rPr>
                  <w:rFonts w:ascii="Arial" w:hAnsi="Arial" w:cs="Arial"/>
                  <w:b/>
                  <w:color w:val="0563C1"/>
                  <w:sz w:val="22"/>
                  <w:szCs w:val="22"/>
                  <w:u w:val="single"/>
                  <w:lang w:val="es-ES_tradnl"/>
                </w:rPr>
                <w:t>Educación Religiosa</w:t>
              </w:r>
            </w:hyperlink>
          </w:p>
        </w:tc>
        <w:tc>
          <w:tcPr>
            <w:tcW w:w="2896" w:type="dxa"/>
            <w:shd w:val="clear" w:color="auto" w:fill="FFFF00"/>
            <w:vAlign w:val="center"/>
          </w:tcPr>
          <w:p w14:paraId="1448636A" w14:textId="77777777" w:rsidR="008A5D2A" w:rsidRPr="008A5D2A" w:rsidRDefault="00FC624E" w:rsidP="008A5D2A">
            <w:pPr>
              <w:spacing w:before="0"/>
              <w:jc w:val="center"/>
              <w:rPr>
                <w:rFonts w:ascii="Arial" w:eastAsia="Calibri" w:hAnsi="Arial" w:cs="Arial"/>
                <w:sz w:val="22"/>
                <w:szCs w:val="22"/>
                <w:lang w:val="es-CO" w:bidi="ar-SA"/>
              </w:rPr>
            </w:pPr>
            <w:hyperlink w:anchor="_Área_de_Educación_2" w:history="1">
              <w:r w:rsidR="008A5D2A" w:rsidRPr="008A5D2A">
                <w:rPr>
                  <w:rFonts w:ascii="Arial" w:hAnsi="Arial" w:cs="Arial"/>
                  <w:b/>
                  <w:color w:val="0563C1"/>
                  <w:sz w:val="22"/>
                  <w:szCs w:val="22"/>
                  <w:u w:val="single"/>
                  <w:lang w:val="es-ES_tradnl"/>
                </w:rPr>
                <w:t>Educación Física</w:t>
              </w:r>
            </w:hyperlink>
          </w:p>
        </w:tc>
        <w:tc>
          <w:tcPr>
            <w:tcW w:w="2894" w:type="dxa"/>
            <w:shd w:val="clear" w:color="auto" w:fill="FF3399"/>
            <w:vAlign w:val="center"/>
          </w:tcPr>
          <w:p w14:paraId="381AA616" w14:textId="77777777" w:rsidR="008A5D2A" w:rsidRPr="008A5D2A" w:rsidRDefault="00FC624E" w:rsidP="008A5D2A">
            <w:pPr>
              <w:spacing w:before="0"/>
              <w:jc w:val="center"/>
              <w:rPr>
                <w:rFonts w:ascii="Arial" w:eastAsia="Calibri" w:hAnsi="Arial" w:cs="Arial"/>
                <w:sz w:val="22"/>
                <w:szCs w:val="22"/>
                <w:lang w:val="es-CO" w:bidi="ar-SA"/>
              </w:rPr>
            </w:pPr>
            <w:hyperlink w:anchor="_Área_de_Tecnología" w:history="1">
              <w:r w:rsidR="008A5D2A" w:rsidRPr="008A5D2A">
                <w:rPr>
                  <w:rFonts w:ascii="Arial" w:hAnsi="Arial" w:cs="Arial"/>
                  <w:b/>
                  <w:color w:val="0563C1"/>
                  <w:sz w:val="22"/>
                  <w:szCs w:val="22"/>
                  <w:u w:val="single"/>
                  <w:lang w:val="es-ES_tradnl"/>
                </w:rPr>
                <w:t>Tecnología e Informática</w:t>
              </w:r>
            </w:hyperlink>
          </w:p>
        </w:tc>
      </w:tr>
    </w:tbl>
    <w:p w14:paraId="66EBDC1A" w14:textId="77777777" w:rsidR="008A5D2A" w:rsidRPr="008A5D2A" w:rsidRDefault="008A5D2A" w:rsidP="008A5D2A">
      <w:pPr>
        <w:spacing w:before="0" w:after="160" w:line="240" w:lineRule="auto"/>
        <w:rPr>
          <w:rFonts w:ascii="Arial" w:eastAsia="Calibri" w:hAnsi="Arial" w:cs="Arial"/>
          <w:lang w:val="es-CO" w:bidi="ar-SA"/>
        </w:rPr>
      </w:pPr>
    </w:p>
    <w:p w14:paraId="0167D074" w14:textId="77777777" w:rsidR="008A5D2A" w:rsidRPr="008A5D2A" w:rsidRDefault="008A5D2A" w:rsidP="008A5D2A">
      <w:pPr>
        <w:spacing w:before="0" w:after="160" w:line="240" w:lineRule="auto"/>
        <w:rPr>
          <w:rFonts w:ascii="Arial" w:eastAsia="Calibri" w:hAnsi="Arial" w:cs="Arial"/>
          <w:lang w:val="es-CO" w:bidi="ar-SA"/>
        </w:rPr>
      </w:pPr>
    </w:p>
    <w:p w14:paraId="06B4A10D" w14:textId="77777777" w:rsidR="008A5D2A" w:rsidRDefault="008A5D2A" w:rsidP="004B4361">
      <w:pPr>
        <w:rPr>
          <w:lang w:val="es-ES_tradnl"/>
        </w:rPr>
      </w:pPr>
    </w:p>
    <w:p w14:paraId="5A9317F6" w14:textId="77777777" w:rsidR="008A5D2A" w:rsidRDefault="008A5D2A" w:rsidP="004B4361">
      <w:pPr>
        <w:rPr>
          <w:lang w:val="es-ES_tradnl"/>
        </w:rPr>
      </w:pPr>
    </w:p>
    <w:p w14:paraId="580B0C19" w14:textId="77777777" w:rsidR="008A5D2A" w:rsidRDefault="008A5D2A" w:rsidP="004B4361">
      <w:pPr>
        <w:rPr>
          <w:lang w:val="es-ES_tradnl"/>
        </w:rPr>
      </w:pPr>
    </w:p>
    <w:p w14:paraId="3ADC076E" w14:textId="77777777" w:rsidR="008A5D2A" w:rsidRDefault="008A5D2A" w:rsidP="004B4361">
      <w:pPr>
        <w:rPr>
          <w:lang w:val="es-ES_tradnl"/>
        </w:rPr>
      </w:pPr>
    </w:p>
    <w:p w14:paraId="2615D377" w14:textId="77777777" w:rsidR="008A5D2A" w:rsidRDefault="008A5D2A" w:rsidP="004B4361">
      <w:pPr>
        <w:rPr>
          <w:lang w:val="es-ES_tradnl"/>
        </w:rPr>
      </w:pPr>
    </w:p>
    <w:p w14:paraId="2E5E412A" w14:textId="77777777" w:rsidR="008A5D2A" w:rsidRDefault="008A5D2A" w:rsidP="004B4361">
      <w:pPr>
        <w:rPr>
          <w:lang w:val="es-ES_tradnl"/>
        </w:rPr>
      </w:pPr>
    </w:p>
    <w:p w14:paraId="70F6C64A" w14:textId="77777777" w:rsidR="008A5D2A" w:rsidRDefault="008A5D2A" w:rsidP="004B4361">
      <w:pPr>
        <w:rPr>
          <w:lang w:val="es-ES_tradnl"/>
        </w:rPr>
      </w:pPr>
    </w:p>
    <w:p w14:paraId="46220383" w14:textId="77777777" w:rsidR="008A5D2A" w:rsidRDefault="008A5D2A" w:rsidP="004B4361">
      <w:pPr>
        <w:rPr>
          <w:lang w:val="es-ES_tradnl"/>
        </w:rPr>
      </w:pPr>
    </w:p>
    <w:p w14:paraId="21ED9188" w14:textId="77777777" w:rsidR="008A5D2A" w:rsidRDefault="008A5D2A" w:rsidP="004B4361">
      <w:pPr>
        <w:rPr>
          <w:lang w:val="es-ES_tradnl"/>
        </w:rPr>
      </w:pPr>
    </w:p>
    <w:p w14:paraId="31F4D930" w14:textId="77777777" w:rsidR="008A5D2A" w:rsidRPr="004B4361" w:rsidRDefault="008A5D2A" w:rsidP="004B4361">
      <w:pPr>
        <w:rPr>
          <w:lang w:val="es-ES_tradnl"/>
        </w:rPr>
      </w:pPr>
    </w:p>
    <w:p w14:paraId="193CC48E" w14:textId="77777777" w:rsidR="0020661B" w:rsidRPr="008A5D2A" w:rsidRDefault="00FC624E" w:rsidP="0020661B">
      <w:pPr>
        <w:pStyle w:val="Ttulo2"/>
        <w:jc w:val="center"/>
        <w:rPr>
          <w:rFonts w:ascii="Arial" w:eastAsia="Times New Roman" w:hAnsi="Arial" w:cs="Arial"/>
          <w:sz w:val="22"/>
          <w:szCs w:val="22"/>
          <w:lang w:val="es-ES_tradnl"/>
        </w:rPr>
      </w:pPr>
      <w:hyperlink w:anchor="_MALLA_CURRICULAR" w:history="1">
        <w:r w:rsidR="0020661B" w:rsidRPr="008A5D2A">
          <w:rPr>
            <w:rStyle w:val="Hipervnculo"/>
            <w:rFonts w:ascii="Arial" w:eastAsia="Times New Roman" w:hAnsi="Arial" w:cs="Arial"/>
            <w:sz w:val="22"/>
            <w:szCs w:val="22"/>
            <w:lang w:val="es-ES_tradnl"/>
          </w:rPr>
          <w:t>Área de Ciencias Naturales y Educación Ambiental</w:t>
        </w:r>
      </w:hyperlink>
    </w:p>
    <w:p w14:paraId="4B4D4551" w14:textId="77777777" w:rsidR="0020661B" w:rsidRPr="005706AE" w:rsidRDefault="0020661B" w:rsidP="0020661B">
      <w:pPr>
        <w:rPr>
          <w:lang w:val="es-ES_tradnl"/>
        </w:rPr>
      </w:pPr>
    </w:p>
    <w:tbl>
      <w:tblPr>
        <w:tblStyle w:val="Tablaconcuadrcula"/>
        <w:tblW w:w="9776" w:type="dxa"/>
        <w:shd w:val="clear" w:color="auto" w:fill="92D050"/>
        <w:tblLook w:val="04A0" w:firstRow="1" w:lastRow="0" w:firstColumn="1" w:lastColumn="0" w:noHBand="0" w:noVBand="1"/>
      </w:tblPr>
      <w:tblGrid>
        <w:gridCol w:w="3258"/>
        <w:gridCol w:w="3259"/>
        <w:gridCol w:w="3259"/>
      </w:tblGrid>
      <w:tr w:rsidR="0020661B" w:rsidRPr="00AB7EB2" w14:paraId="4DCE29F6" w14:textId="77777777" w:rsidTr="005F1293">
        <w:tc>
          <w:tcPr>
            <w:tcW w:w="9776" w:type="dxa"/>
            <w:gridSpan w:val="3"/>
            <w:shd w:val="clear" w:color="auto" w:fill="92D050"/>
          </w:tcPr>
          <w:p w14:paraId="6E690412" w14:textId="77777777" w:rsidR="0020661B" w:rsidRPr="008A5D2A" w:rsidRDefault="0020661B" w:rsidP="00487E44">
            <w:pPr>
              <w:jc w:val="both"/>
              <w:rPr>
                <w:rFonts w:ascii="Arial" w:hAnsi="Arial" w:cs="Arial"/>
                <w:b/>
                <w:sz w:val="22"/>
                <w:szCs w:val="22"/>
                <w:lang w:val="es-ES_tradnl"/>
              </w:rPr>
            </w:pPr>
            <w:r w:rsidRPr="008A5D2A">
              <w:rPr>
                <w:rFonts w:ascii="Arial" w:hAnsi="Arial" w:cs="Arial"/>
                <w:b/>
                <w:sz w:val="22"/>
                <w:szCs w:val="22"/>
                <w:lang w:val="es-ES_tradnl"/>
              </w:rPr>
              <w:t>Grado: preescolar a 11º - Intensidad horaria: 2 horas por periodo académico - Responsables: Departamento de Ciencias Naturales y Educación Ambiental.</w:t>
            </w:r>
          </w:p>
        </w:tc>
      </w:tr>
      <w:tr w:rsidR="0020661B" w:rsidRPr="00AB7EB2" w14:paraId="4640B3CC" w14:textId="77777777" w:rsidTr="005F1293">
        <w:tc>
          <w:tcPr>
            <w:tcW w:w="3258" w:type="dxa"/>
            <w:shd w:val="clear" w:color="auto" w:fill="92D050"/>
            <w:vAlign w:val="center"/>
          </w:tcPr>
          <w:p w14:paraId="792CB348"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OBJETIVOS</w:t>
            </w:r>
          </w:p>
          <w:p w14:paraId="42E6C718" w14:textId="77777777" w:rsidR="0020661B" w:rsidRPr="008A5D2A" w:rsidRDefault="0020661B" w:rsidP="00487E44">
            <w:pPr>
              <w:jc w:val="center"/>
              <w:rPr>
                <w:rFonts w:ascii="Arial" w:hAnsi="Arial" w:cs="Arial"/>
                <w:sz w:val="22"/>
                <w:szCs w:val="22"/>
              </w:rPr>
            </w:pPr>
          </w:p>
        </w:tc>
        <w:tc>
          <w:tcPr>
            <w:tcW w:w="3259" w:type="dxa"/>
            <w:shd w:val="clear" w:color="auto" w:fill="92D050"/>
            <w:vAlign w:val="center"/>
          </w:tcPr>
          <w:p w14:paraId="2A70B9F6"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EJES CURRICULARES</w:t>
            </w:r>
          </w:p>
          <w:p w14:paraId="419AEED4"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Unidad I</w:t>
            </w:r>
          </w:p>
          <w:p w14:paraId="6FC91A66"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Biodiversidad</w:t>
            </w:r>
          </w:p>
        </w:tc>
        <w:tc>
          <w:tcPr>
            <w:tcW w:w="3259" w:type="dxa"/>
            <w:shd w:val="clear" w:color="auto" w:fill="92D050"/>
            <w:vAlign w:val="center"/>
          </w:tcPr>
          <w:p w14:paraId="11069DAA"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UNIDAD II</w:t>
            </w:r>
          </w:p>
          <w:p w14:paraId="45DB37BB"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Conservación</w:t>
            </w:r>
          </w:p>
          <w:p w14:paraId="05F5EAE3" w14:textId="77777777" w:rsidR="0020661B" w:rsidRPr="008A5D2A" w:rsidRDefault="0020661B" w:rsidP="00487E44">
            <w:pPr>
              <w:jc w:val="center"/>
              <w:rPr>
                <w:rFonts w:ascii="Arial" w:hAnsi="Arial" w:cs="Arial"/>
                <w:sz w:val="22"/>
                <w:szCs w:val="22"/>
              </w:rPr>
            </w:pPr>
          </w:p>
        </w:tc>
      </w:tr>
      <w:tr w:rsidR="0020661B" w:rsidRPr="00AB7EB2" w14:paraId="21B48834" w14:textId="77777777" w:rsidTr="005F1293">
        <w:tc>
          <w:tcPr>
            <w:tcW w:w="3258" w:type="dxa"/>
            <w:shd w:val="clear" w:color="auto" w:fill="92D050"/>
          </w:tcPr>
          <w:p w14:paraId="3B3E6ED4"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Considerar la etapa de la niñez como la base para que el hombre adquiera buena formación en educación ambiental.</w:t>
            </w:r>
          </w:p>
          <w:p w14:paraId="652E8D0F"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Dar a comprender una variedad de temas en los diferentes grados que permitan reflexionar a los(as) alumnos(as) en la vida real, para que realicen sus aportes a la construcción y el mejoramiento de su entorno.</w:t>
            </w:r>
          </w:p>
          <w:p w14:paraId="45E674AE" w14:textId="77777777" w:rsidR="0020661B" w:rsidRPr="008A5D2A" w:rsidRDefault="0020661B" w:rsidP="00757C88">
            <w:pPr>
              <w:jc w:val="both"/>
              <w:rPr>
                <w:rFonts w:ascii="Arial" w:hAnsi="Arial" w:cs="Arial"/>
                <w:sz w:val="22"/>
                <w:szCs w:val="22"/>
              </w:rPr>
            </w:pPr>
          </w:p>
        </w:tc>
        <w:tc>
          <w:tcPr>
            <w:tcW w:w="3259" w:type="dxa"/>
            <w:shd w:val="clear" w:color="auto" w:fill="92D050"/>
          </w:tcPr>
          <w:p w14:paraId="35171732"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Aspectos generales de biodiversidad.</w:t>
            </w:r>
          </w:p>
          <w:p w14:paraId="51E1A6CA"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Definición.</w:t>
            </w:r>
          </w:p>
          <w:p w14:paraId="58C8741D"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¿Por qué es importante la biodiversidad?</w:t>
            </w:r>
          </w:p>
          <w:p w14:paraId="1D1B697C"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¿De qué manera podemos contribuir a que disminuya la presión sobre la biodiversidad?</w:t>
            </w:r>
          </w:p>
          <w:p w14:paraId="3FAA7192"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Biodiversidad en el Caribe.</w:t>
            </w:r>
          </w:p>
          <w:p w14:paraId="08D3B85F"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El Bosque Seco Tropical.</w:t>
            </w:r>
          </w:p>
          <w:p w14:paraId="3D54CF2E"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Composición florística y faunística.</w:t>
            </w:r>
          </w:p>
          <w:p w14:paraId="799CFA2A"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Especies endémicas del bosque seco tropical.</w:t>
            </w:r>
          </w:p>
          <w:p w14:paraId="16361106"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Biodiversidad en Santa Catalina de Alejandría.</w:t>
            </w:r>
          </w:p>
          <w:p w14:paraId="3337DF15"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Biodiversidad florística y faunística en Santa Catalina de Alejandría.</w:t>
            </w:r>
          </w:p>
          <w:p w14:paraId="0176028C"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 xml:space="preserve">Biodiversidad cultural y humana en Santa Catalina de </w:t>
            </w:r>
            <w:r w:rsidRPr="008A5D2A">
              <w:rPr>
                <w:rFonts w:ascii="Arial" w:hAnsi="Arial" w:cs="Arial"/>
                <w:sz w:val="22"/>
                <w:szCs w:val="22"/>
                <w:lang w:val="es-ES_tradnl"/>
              </w:rPr>
              <w:lastRenderedPageBreak/>
              <w:t>Alejandría.</w:t>
            </w:r>
          </w:p>
          <w:p w14:paraId="274C6723"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Prácticas culturales y económicas de municipio.</w:t>
            </w:r>
          </w:p>
          <w:p w14:paraId="391D7EFC"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Prácticas económicas y su incidencia sobre la biodiversidad.</w:t>
            </w:r>
          </w:p>
          <w:p w14:paraId="3B9D63A6"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Especies banderas afectadas en el municipio.</w:t>
            </w:r>
          </w:p>
        </w:tc>
        <w:tc>
          <w:tcPr>
            <w:tcW w:w="3259" w:type="dxa"/>
            <w:shd w:val="clear" w:color="auto" w:fill="92D050"/>
          </w:tcPr>
          <w:p w14:paraId="2004AE39"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lastRenderedPageBreak/>
              <w:t>Aspectos generales sobre conservación.</w:t>
            </w:r>
          </w:p>
          <w:p w14:paraId="6E9C8F28"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Definición.</w:t>
            </w:r>
          </w:p>
          <w:p w14:paraId="072CD231"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¿Por qué es importante la conservación de los recursos naturales?</w:t>
            </w:r>
          </w:p>
          <w:p w14:paraId="5D886190"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Rehabilitación de la fauna silvestre</w:t>
            </w:r>
          </w:p>
          <w:p w14:paraId="5413C141" w14:textId="77777777" w:rsidR="0020661B" w:rsidRPr="008A5D2A" w:rsidRDefault="0020661B" w:rsidP="00757C88">
            <w:pPr>
              <w:jc w:val="both"/>
              <w:rPr>
                <w:rFonts w:ascii="Arial" w:hAnsi="Arial" w:cs="Arial"/>
                <w:sz w:val="22"/>
                <w:szCs w:val="22"/>
                <w:lang w:val="es-ES_tradnl"/>
              </w:rPr>
            </w:pPr>
            <w:proofErr w:type="spellStart"/>
            <w:r w:rsidRPr="008A5D2A">
              <w:rPr>
                <w:rFonts w:ascii="Arial" w:hAnsi="Arial" w:cs="Arial"/>
                <w:sz w:val="22"/>
                <w:szCs w:val="22"/>
                <w:lang w:val="es-ES_tradnl"/>
              </w:rPr>
              <w:t>Zoocría</w:t>
            </w:r>
            <w:proofErr w:type="spellEnd"/>
            <w:r w:rsidRPr="008A5D2A">
              <w:rPr>
                <w:rFonts w:ascii="Arial" w:hAnsi="Arial" w:cs="Arial"/>
                <w:sz w:val="22"/>
                <w:szCs w:val="22"/>
                <w:lang w:val="es-ES_tradnl"/>
              </w:rPr>
              <w:t xml:space="preserve"> de fauna silvestre.</w:t>
            </w:r>
          </w:p>
          <w:p w14:paraId="14E9C2B1"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Identificación de alternativas económicas.</w:t>
            </w:r>
          </w:p>
          <w:p w14:paraId="66DEBF3D"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Bindes artificiales, viveros y patios productivos, entre otros.</w:t>
            </w:r>
          </w:p>
          <w:p w14:paraId="0A5B772E"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Uso y manejo sostenible de los recursos naturales.</w:t>
            </w:r>
          </w:p>
          <w:p w14:paraId="71F7E863"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 xml:space="preserve">Vía campesina y seguridad alimentaría </w:t>
            </w:r>
          </w:p>
          <w:p w14:paraId="4E9B2582"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Fines esenciales de la agricultura y el procesamiento ecológico.</w:t>
            </w:r>
          </w:p>
          <w:p w14:paraId="30FADCB2"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 xml:space="preserve">Formulación de proyectos de investigación articulados con </w:t>
            </w:r>
            <w:r w:rsidRPr="008A5D2A">
              <w:rPr>
                <w:rFonts w:ascii="Arial" w:hAnsi="Arial" w:cs="Arial"/>
                <w:sz w:val="22"/>
                <w:szCs w:val="22"/>
                <w:lang w:val="es-ES_tradnl"/>
              </w:rPr>
              <w:lastRenderedPageBreak/>
              <w:t>la  línea temática agrícola pecuaria y ambiental</w:t>
            </w:r>
          </w:p>
          <w:p w14:paraId="22F164CB" w14:textId="77777777" w:rsidR="0020661B" w:rsidRPr="008A5D2A" w:rsidRDefault="0020661B" w:rsidP="00757C88">
            <w:pPr>
              <w:jc w:val="both"/>
              <w:rPr>
                <w:rFonts w:ascii="Arial" w:hAnsi="Arial" w:cs="Arial"/>
                <w:sz w:val="22"/>
                <w:szCs w:val="22"/>
              </w:rPr>
            </w:pPr>
          </w:p>
        </w:tc>
      </w:tr>
      <w:tr w:rsidR="0020661B" w:rsidRPr="00AB7EB2" w14:paraId="7B5FC40F" w14:textId="77777777" w:rsidTr="005F1293">
        <w:tc>
          <w:tcPr>
            <w:tcW w:w="3258" w:type="dxa"/>
            <w:shd w:val="clear" w:color="auto" w:fill="92D050"/>
            <w:vAlign w:val="center"/>
          </w:tcPr>
          <w:p w14:paraId="25D9FF2B"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lastRenderedPageBreak/>
              <w:t xml:space="preserve">PREGUNTA </w:t>
            </w:r>
            <w:proofErr w:type="spellStart"/>
            <w:r w:rsidRPr="008A5D2A">
              <w:rPr>
                <w:rFonts w:ascii="Arial" w:hAnsi="Arial" w:cs="Arial"/>
                <w:b/>
                <w:sz w:val="22"/>
                <w:szCs w:val="22"/>
                <w:lang w:val="es-ES_tradnl"/>
              </w:rPr>
              <w:t>PROBLEMATIZADORA</w:t>
            </w:r>
            <w:proofErr w:type="spellEnd"/>
          </w:p>
        </w:tc>
        <w:tc>
          <w:tcPr>
            <w:tcW w:w="3259" w:type="dxa"/>
            <w:shd w:val="clear" w:color="auto" w:fill="92D050"/>
            <w:vAlign w:val="center"/>
          </w:tcPr>
          <w:p w14:paraId="371EEB04"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LOGROS</w:t>
            </w:r>
          </w:p>
          <w:p w14:paraId="382ABC7D" w14:textId="77777777" w:rsidR="0020661B" w:rsidRPr="008A5D2A" w:rsidRDefault="0020661B" w:rsidP="00487E44">
            <w:pPr>
              <w:jc w:val="center"/>
              <w:rPr>
                <w:rFonts w:ascii="Arial" w:hAnsi="Arial" w:cs="Arial"/>
                <w:sz w:val="22"/>
                <w:szCs w:val="22"/>
              </w:rPr>
            </w:pPr>
          </w:p>
        </w:tc>
        <w:tc>
          <w:tcPr>
            <w:tcW w:w="3259" w:type="dxa"/>
            <w:shd w:val="clear" w:color="auto" w:fill="92D050"/>
            <w:vAlign w:val="center"/>
          </w:tcPr>
          <w:p w14:paraId="5A8DDE8D"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INDICADORES DE LOGROS</w:t>
            </w:r>
          </w:p>
          <w:p w14:paraId="0F9FAA95" w14:textId="77777777" w:rsidR="0020661B" w:rsidRPr="008A5D2A" w:rsidRDefault="0020661B" w:rsidP="00487E44">
            <w:pPr>
              <w:jc w:val="center"/>
              <w:rPr>
                <w:rFonts w:ascii="Arial" w:hAnsi="Arial" w:cs="Arial"/>
                <w:sz w:val="22"/>
                <w:szCs w:val="22"/>
              </w:rPr>
            </w:pPr>
          </w:p>
        </w:tc>
      </w:tr>
      <w:tr w:rsidR="0020661B" w:rsidRPr="00AB7EB2" w14:paraId="70F83A2F" w14:textId="77777777" w:rsidTr="008A5D2A">
        <w:trPr>
          <w:trHeight w:val="6777"/>
        </w:trPr>
        <w:tc>
          <w:tcPr>
            <w:tcW w:w="3258" w:type="dxa"/>
            <w:shd w:val="clear" w:color="auto" w:fill="92D050"/>
          </w:tcPr>
          <w:p w14:paraId="23F15A8D"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¿Cómo mediante la realización del desarrollo de ejes curriculares, estrategias y alternativas pedagógicas y metodológicas como también la evaluación permanente desde las ciencias naturales y educación ambiental, se logra solucionar el problema ambiental relacionado con la sostenibilidad social de los recursos naturales. Bosque Seco Tropical en el marco de su biodiversidad y conservación?</w:t>
            </w:r>
          </w:p>
          <w:p w14:paraId="7D2BAAA9" w14:textId="77777777" w:rsidR="0020661B" w:rsidRPr="008A5D2A" w:rsidRDefault="0020661B" w:rsidP="00757C88">
            <w:pPr>
              <w:jc w:val="both"/>
              <w:rPr>
                <w:rFonts w:ascii="Arial" w:hAnsi="Arial" w:cs="Arial"/>
                <w:sz w:val="22"/>
                <w:szCs w:val="22"/>
              </w:rPr>
            </w:pPr>
          </w:p>
        </w:tc>
        <w:tc>
          <w:tcPr>
            <w:tcW w:w="3259" w:type="dxa"/>
            <w:shd w:val="clear" w:color="auto" w:fill="92D050"/>
          </w:tcPr>
          <w:p w14:paraId="0F3F14A0"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Reconocer la importancia del comportamiento y las etapas de desarrollo de la vida del hombre y su relación con la biodiversidad presente en su comunidad.</w:t>
            </w:r>
          </w:p>
          <w:p w14:paraId="02070217"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Establecer relaciones armónicas entre la comunidad educativa y la naturaleza para la  formulación de una sociedad justa, pacífica, solidaria y respetuosa.</w:t>
            </w:r>
          </w:p>
          <w:p w14:paraId="61E7D62A" w14:textId="77777777" w:rsidR="0020661B" w:rsidRPr="008A5D2A" w:rsidRDefault="0020661B" w:rsidP="00757C88">
            <w:pPr>
              <w:jc w:val="both"/>
              <w:rPr>
                <w:rFonts w:ascii="Arial" w:hAnsi="Arial" w:cs="Arial"/>
                <w:sz w:val="22"/>
                <w:szCs w:val="22"/>
              </w:rPr>
            </w:pPr>
            <w:r w:rsidRPr="008A5D2A">
              <w:rPr>
                <w:rFonts w:ascii="Arial" w:hAnsi="Arial" w:cs="Arial"/>
                <w:sz w:val="22"/>
                <w:szCs w:val="22"/>
                <w:lang w:val="es-ES_tradnl"/>
              </w:rPr>
              <w:t>Participar con entusiasmo y esmero al formar parte de  los equipos de investigación</w:t>
            </w:r>
          </w:p>
        </w:tc>
        <w:tc>
          <w:tcPr>
            <w:tcW w:w="3259" w:type="dxa"/>
            <w:shd w:val="clear" w:color="auto" w:fill="92D050"/>
          </w:tcPr>
          <w:p w14:paraId="160FF0BD"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Destaca la importancia de la biodiversidad en el municipio.</w:t>
            </w:r>
          </w:p>
          <w:p w14:paraId="7C934737"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Reconoce la importancia de la educación ambiental desde temprana edad hasta llegar a adulto.</w:t>
            </w:r>
          </w:p>
          <w:p w14:paraId="392010E7"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Manifiesta interés por proponer mecanismos de conservación que contribuyan a la solución del problema ambiental.</w:t>
            </w:r>
          </w:p>
          <w:p w14:paraId="1E353494"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Muestra interés por construir una conciencia ambiental teniendo en cuenta los ejes curriculares desarrollados.</w:t>
            </w:r>
          </w:p>
          <w:p w14:paraId="7A2ED041"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Expresa que el uso y manejo sostenible de los recursos naturales es lo ideal para conservar el Bosque Seco Tropical.</w:t>
            </w:r>
          </w:p>
        </w:tc>
      </w:tr>
    </w:tbl>
    <w:p w14:paraId="7DDCFE8D" w14:textId="77777777" w:rsidR="0020661B" w:rsidRPr="00AB7EB2" w:rsidRDefault="0020661B" w:rsidP="0020661B">
      <w:pPr>
        <w:spacing w:line="240" w:lineRule="auto"/>
        <w:rPr>
          <w:rFonts w:ascii="Arial" w:hAnsi="Arial" w:cs="Arial"/>
        </w:rPr>
      </w:pPr>
    </w:p>
    <w:bookmarkStart w:id="19" w:name="_Área_de_Ciencias_1"/>
    <w:bookmarkEnd w:id="19"/>
    <w:p w14:paraId="221E7391" w14:textId="77777777" w:rsidR="0020661B" w:rsidRPr="008A5D2A" w:rsidRDefault="00C35204" w:rsidP="0020661B">
      <w:pPr>
        <w:pStyle w:val="Ttulo2"/>
        <w:jc w:val="center"/>
        <w:rPr>
          <w:rStyle w:val="Hipervnculo"/>
          <w:rFonts w:eastAsia="Times New Roman"/>
          <w:sz w:val="22"/>
          <w:szCs w:val="22"/>
          <w:lang w:val="es-ES_tradnl"/>
        </w:rPr>
      </w:pPr>
      <w:r w:rsidRPr="008A5D2A">
        <w:rPr>
          <w:rFonts w:ascii="Arial" w:eastAsia="Times New Roman" w:hAnsi="Arial" w:cs="Arial"/>
          <w:b w:val="0"/>
          <w:sz w:val="22"/>
          <w:szCs w:val="22"/>
          <w:lang w:val="es-ES_tradnl"/>
        </w:rPr>
        <w:lastRenderedPageBreak/>
        <w:fldChar w:fldCharType="begin"/>
      </w:r>
      <w:r w:rsidR="0020661B" w:rsidRPr="008A5D2A">
        <w:rPr>
          <w:rFonts w:ascii="Arial" w:eastAsia="Times New Roman" w:hAnsi="Arial" w:cs="Arial"/>
          <w:sz w:val="22"/>
          <w:szCs w:val="22"/>
          <w:lang w:val="es-ES_tradnl"/>
        </w:rPr>
        <w:instrText xml:space="preserve"> HYPERLINK  \l "_top" </w:instrText>
      </w:r>
      <w:r w:rsidRPr="008A5D2A">
        <w:rPr>
          <w:rFonts w:ascii="Arial" w:eastAsia="Times New Roman" w:hAnsi="Arial" w:cs="Arial"/>
          <w:b w:val="0"/>
          <w:sz w:val="22"/>
          <w:szCs w:val="22"/>
          <w:lang w:val="es-ES_tradnl"/>
        </w:rPr>
        <w:fldChar w:fldCharType="separate"/>
      </w:r>
      <w:r w:rsidR="0020661B" w:rsidRPr="008A5D2A">
        <w:rPr>
          <w:rStyle w:val="Hipervnculo"/>
          <w:rFonts w:ascii="Arial" w:eastAsia="Times New Roman" w:hAnsi="Arial" w:cs="Arial"/>
          <w:sz w:val="22"/>
          <w:szCs w:val="22"/>
          <w:lang w:val="es-ES_tradnl"/>
        </w:rPr>
        <w:t>Área de Ciencias Sociales</w:t>
      </w:r>
    </w:p>
    <w:p w14:paraId="05443D66" w14:textId="77777777" w:rsidR="0020661B" w:rsidRPr="005706AE" w:rsidRDefault="00C35204" w:rsidP="0020661B">
      <w:pPr>
        <w:rPr>
          <w:lang w:val="es-ES_tradnl"/>
        </w:rPr>
      </w:pPr>
      <w:r w:rsidRPr="008A5D2A">
        <w:rPr>
          <w:rFonts w:ascii="Arial" w:hAnsi="Arial" w:cs="Arial"/>
          <w:b/>
          <w:color w:val="365F91" w:themeColor="accent1" w:themeShade="BF"/>
          <w:sz w:val="22"/>
          <w:szCs w:val="22"/>
          <w:lang w:val="es-ES_tradnl"/>
        </w:rPr>
        <w:fldChar w:fldCharType="end"/>
      </w:r>
    </w:p>
    <w:tbl>
      <w:tblPr>
        <w:tblStyle w:val="Tablaconcuadrcula"/>
        <w:tblW w:w="9776" w:type="dxa"/>
        <w:tblLook w:val="04A0" w:firstRow="1" w:lastRow="0" w:firstColumn="1" w:lastColumn="0" w:noHBand="0" w:noVBand="1"/>
      </w:tblPr>
      <w:tblGrid>
        <w:gridCol w:w="3258"/>
        <w:gridCol w:w="3259"/>
        <w:gridCol w:w="3259"/>
      </w:tblGrid>
      <w:tr w:rsidR="0020661B" w:rsidRPr="00AB7EB2" w14:paraId="20FA9378" w14:textId="77777777" w:rsidTr="00A9105E">
        <w:tc>
          <w:tcPr>
            <w:tcW w:w="9776" w:type="dxa"/>
            <w:gridSpan w:val="3"/>
            <w:shd w:val="clear" w:color="auto" w:fill="92D050"/>
          </w:tcPr>
          <w:p w14:paraId="25F41C9E" w14:textId="77777777" w:rsidR="0020661B" w:rsidRPr="008A5D2A" w:rsidRDefault="0020661B" w:rsidP="00487E44">
            <w:pPr>
              <w:jc w:val="both"/>
              <w:rPr>
                <w:rFonts w:ascii="Arial" w:hAnsi="Arial" w:cs="Arial"/>
                <w:b/>
                <w:sz w:val="22"/>
                <w:szCs w:val="22"/>
                <w:lang w:val="es-ES_tradnl"/>
              </w:rPr>
            </w:pPr>
            <w:r w:rsidRPr="008A5D2A">
              <w:rPr>
                <w:rFonts w:ascii="Arial" w:hAnsi="Arial" w:cs="Arial"/>
                <w:b/>
                <w:sz w:val="22"/>
                <w:szCs w:val="22"/>
                <w:lang w:val="es-ES_tradnl"/>
              </w:rPr>
              <w:t>Grado: preescolar a 11º - Intensidad horaria: 2 horas por periodo académico - Responsables: Departamento de Ciencias Sociales</w:t>
            </w:r>
          </w:p>
        </w:tc>
      </w:tr>
      <w:tr w:rsidR="0020661B" w:rsidRPr="00AB7EB2" w14:paraId="7BEC1F33" w14:textId="77777777" w:rsidTr="00A9105E">
        <w:tc>
          <w:tcPr>
            <w:tcW w:w="3258" w:type="dxa"/>
            <w:shd w:val="clear" w:color="auto" w:fill="92D050"/>
            <w:vAlign w:val="center"/>
          </w:tcPr>
          <w:p w14:paraId="47F833AA"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OBJETIVOS</w:t>
            </w:r>
          </w:p>
          <w:p w14:paraId="17E2EF21" w14:textId="77777777" w:rsidR="0020661B" w:rsidRPr="008A5D2A" w:rsidRDefault="0020661B" w:rsidP="00487E44">
            <w:pPr>
              <w:jc w:val="center"/>
              <w:rPr>
                <w:rFonts w:ascii="Arial" w:hAnsi="Arial" w:cs="Arial"/>
                <w:sz w:val="22"/>
                <w:szCs w:val="22"/>
              </w:rPr>
            </w:pPr>
          </w:p>
        </w:tc>
        <w:tc>
          <w:tcPr>
            <w:tcW w:w="3259" w:type="dxa"/>
            <w:shd w:val="clear" w:color="auto" w:fill="92D050"/>
            <w:vAlign w:val="center"/>
          </w:tcPr>
          <w:p w14:paraId="77FC8DD1"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EJES CURRICULARES</w:t>
            </w:r>
          </w:p>
          <w:p w14:paraId="2ED97A0C"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Unidad I</w:t>
            </w:r>
          </w:p>
          <w:p w14:paraId="682BE038"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Biodiversidad</w:t>
            </w:r>
          </w:p>
        </w:tc>
        <w:tc>
          <w:tcPr>
            <w:tcW w:w="3259" w:type="dxa"/>
            <w:shd w:val="clear" w:color="auto" w:fill="92D050"/>
            <w:vAlign w:val="center"/>
          </w:tcPr>
          <w:p w14:paraId="7645B795"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UNIDAD II</w:t>
            </w:r>
          </w:p>
          <w:p w14:paraId="6BA0B6E7"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Conservación</w:t>
            </w:r>
          </w:p>
          <w:p w14:paraId="0F95ABCA" w14:textId="77777777" w:rsidR="0020661B" w:rsidRPr="008A5D2A" w:rsidRDefault="0020661B" w:rsidP="00487E44">
            <w:pPr>
              <w:jc w:val="center"/>
              <w:rPr>
                <w:rFonts w:ascii="Arial" w:hAnsi="Arial" w:cs="Arial"/>
                <w:sz w:val="22"/>
                <w:szCs w:val="22"/>
              </w:rPr>
            </w:pPr>
          </w:p>
        </w:tc>
      </w:tr>
      <w:tr w:rsidR="0020661B" w:rsidRPr="00AB7EB2" w14:paraId="68AD03D9" w14:textId="77777777" w:rsidTr="00A9105E">
        <w:tc>
          <w:tcPr>
            <w:tcW w:w="3258" w:type="dxa"/>
            <w:shd w:val="clear" w:color="auto" w:fill="92D050"/>
          </w:tcPr>
          <w:p w14:paraId="2C75D7EC" w14:textId="77777777" w:rsidR="0020661B" w:rsidRPr="008A5D2A" w:rsidRDefault="0020661B" w:rsidP="00757C88">
            <w:pPr>
              <w:jc w:val="both"/>
              <w:rPr>
                <w:rFonts w:ascii="Arial" w:hAnsi="Arial" w:cs="Arial"/>
                <w:sz w:val="22"/>
                <w:szCs w:val="22"/>
              </w:rPr>
            </w:pPr>
            <w:r w:rsidRPr="008A5D2A">
              <w:rPr>
                <w:rFonts w:ascii="Arial" w:hAnsi="Arial" w:cs="Arial"/>
                <w:sz w:val="22"/>
                <w:szCs w:val="22"/>
              </w:rPr>
              <w:t>Establecer relaciones entre los espacios físicos ocupados por el Bosque Seco Tropical y sus representaciones (mapas, maquetas y planos)</w:t>
            </w:r>
          </w:p>
          <w:p w14:paraId="3FE93DE5" w14:textId="77777777" w:rsidR="0020661B" w:rsidRPr="008A5D2A" w:rsidRDefault="0020661B" w:rsidP="00757C88">
            <w:pPr>
              <w:jc w:val="both"/>
              <w:rPr>
                <w:rFonts w:ascii="Arial" w:hAnsi="Arial" w:cs="Arial"/>
                <w:sz w:val="22"/>
                <w:szCs w:val="22"/>
              </w:rPr>
            </w:pPr>
            <w:r w:rsidRPr="008A5D2A">
              <w:rPr>
                <w:rFonts w:ascii="Arial" w:hAnsi="Arial" w:cs="Arial"/>
                <w:sz w:val="22"/>
                <w:szCs w:val="22"/>
              </w:rPr>
              <w:t>Clasificar y describir  diferentes actividades económicas relacionadas con la producción, distribución y consumo en diferentes sectores (agrícola y ganadero) reconociendo  su impacto en la comunidad.</w:t>
            </w:r>
          </w:p>
          <w:p w14:paraId="71F846C4" w14:textId="77777777" w:rsidR="0020661B" w:rsidRPr="008A5D2A" w:rsidRDefault="0020661B" w:rsidP="00757C88">
            <w:pPr>
              <w:jc w:val="both"/>
              <w:rPr>
                <w:rFonts w:ascii="Arial" w:hAnsi="Arial" w:cs="Arial"/>
                <w:sz w:val="22"/>
                <w:szCs w:val="22"/>
              </w:rPr>
            </w:pPr>
            <w:r w:rsidRPr="008A5D2A">
              <w:rPr>
                <w:rFonts w:ascii="Arial" w:hAnsi="Arial" w:cs="Arial"/>
                <w:sz w:val="22"/>
                <w:szCs w:val="22"/>
              </w:rPr>
              <w:t>Asumir una posición crítica frente al deterioro de la biodiversidad y participar en su conservación.</w:t>
            </w:r>
          </w:p>
        </w:tc>
        <w:tc>
          <w:tcPr>
            <w:tcW w:w="3259" w:type="dxa"/>
            <w:shd w:val="clear" w:color="auto" w:fill="92D050"/>
          </w:tcPr>
          <w:p w14:paraId="5CBFBF78"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Biodiversidad del Caribe</w:t>
            </w:r>
          </w:p>
          <w:p w14:paraId="43213895"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Mi espacio: relación entre los accidentes geográficos y su representación gráfica del Bosque Seco Tropical.</w:t>
            </w:r>
          </w:p>
          <w:p w14:paraId="6C848BBC"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Ubicación y coordenadas geográficas del Bosque Seco Tropical.</w:t>
            </w:r>
          </w:p>
          <w:p w14:paraId="33F1A2CF"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Posición astronómica del Bosque Seco Tropical.</w:t>
            </w:r>
          </w:p>
          <w:p w14:paraId="57FFAE3F"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Flora y fauna existentes acorde con las características físicas del suelo del Bosque Seco Tropical.</w:t>
            </w:r>
          </w:p>
          <w:p w14:paraId="06CC98EE"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Tenencia de las tierras en Santa Catalina de Alejandría.</w:t>
            </w:r>
          </w:p>
          <w:p w14:paraId="7213A778"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Clima, temperatura presente en el bosque seco tropical.</w:t>
            </w:r>
          </w:p>
          <w:p w14:paraId="770C8B98"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Análisis crítico de la acción devastadora de la mano del hombre.</w:t>
            </w:r>
          </w:p>
          <w:p w14:paraId="375440BA"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Prácticas culturales y económicas.</w:t>
            </w:r>
          </w:p>
        </w:tc>
        <w:tc>
          <w:tcPr>
            <w:tcW w:w="3259" w:type="dxa"/>
            <w:shd w:val="clear" w:color="auto" w:fill="92D050"/>
          </w:tcPr>
          <w:p w14:paraId="3643F8D0" w14:textId="77777777" w:rsidR="0020661B" w:rsidRPr="008A5D2A" w:rsidRDefault="0020661B" w:rsidP="00757C88">
            <w:pPr>
              <w:jc w:val="both"/>
              <w:rPr>
                <w:rFonts w:ascii="Arial" w:hAnsi="Arial" w:cs="Arial"/>
                <w:sz w:val="22"/>
                <w:szCs w:val="22"/>
              </w:rPr>
            </w:pPr>
            <w:r w:rsidRPr="008A5D2A">
              <w:rPr>
                <w:rFonts w:ascii="Arial" w:hAnsi="Arial" w:cs="Arial"/>
                <w:sz w:val="22"/>
                <w:szCs w:val="22"/>
                <w:lang w:val="es-ES_tradnl"/>
              </w:rPr>
              <w:t>Formulación de proyectos articulados con la línea temática agrícola, pecuaria y ambiental.</w:t>
            </w:r>
          </w:p>
        </w:tc>
      </w:tr>
      <w:tr w:rsidR="0020661B" w:rsidRPr="00AB7EB2" w14:paraId="747DA2B5" w14:textId="77777777" w:rsidTr="00A9105E">
        <w:tc>
          <w:tcPr>
            <w:tcW w:w="3258" w:type="dxa"/>
            <w:shd w:val="clear" w:color="auto" w:fill="92D050"/>
            <w:vAlign w:val="center"/>
          </w:tcPr>
          <w:p w14:paraId="50799630"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lastRenderedPageBreak/>
              <w:t xml:space="preserve">PREGUNTA </w:t>
            </w:r>
            <w:proofErr w:type="spellStart"/>
            <w:r w:rsidRPr="008A5D2A">
              <w:rPr>
                <w:rFonts w:ascii="Arial" w:hAnsi="Arial" w:cs="Arial"/>
                <w:b/>
                <w:sz w:val="22"/>
                <w:szCs w:val="22"/>
                <w:lang w:val="es-ES_tradnl"/>
              </w:rPr>
              <w:t>PROBLEMATIZADORA</w:t>
            </w:r>
            <w:proofErr w:type="spellEnd"/>
          </w:p>
        </w:tc>
        <w:tc>
          <w:tcPr>
            <w:tcW w:w="3259" w:type="dxa"/>
            <w:shd w:val="clear" w:color="auto" w:fill="92D050"/>
            <w:vAlign w:val="center"/>
          </w:tcPr>
          <w:p w14:paraId="6383A107"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LOGROS</w:t>
            </w:r>
          </w:p>
          <w:p w14:paraId="4BC57178" w14:textId="77777777" w:rsidR="0020661B" w:rsidRPr="008A5D2A" w:rsidRDefault="0020661B" w:rsidP="00487E44">
            <w:pPr>
              <w:jc w:val="center"/>
              <w:rPr>
                <w:rFonts w:ascii="Arial" w:hAnsi="Arial" w:cs="Arial"/>
                <w:sz w:val="22"/>
                <w:szCs w:val="22"/>
              </w:rPr>
            </w:pPr>
          </w:p>
        </w:tc>
        <w:tc>
          <w:tcPr>
            <w:tcW w:w="3259" w:type="dxa"/>
            <w:shd w:val="clear" w:color="auto" w:fill="92D050"/>
            <w:vAlign w:val="center"/>
          </w:tcPr>
          <w:p w14:paraId="709EDFF5"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INDICADORES DE LOGROS</w:t>
            </w:r>
          </w:p>
          <w:p w14:paraId="1A02B244" w14:textId="77777777" w:rsidR="0020661B" w:rsidRPr="008A5D2A" w:rsidRDefault="0020661B" w:rsidP="00487E44">
            <w:pPr>
              <w:jc w:val="center"/>
              <w:rPr>
                <w:rFonts w:ascii="Arial" w:hAnsi="Arial" w:cs="Arial"/>
                <w:sz w:val="22"/>
                <w:szCs w:val="22"/>
              </w:rPr>
            </w:pPr>
          </w:p>
        </w:tc>
      </w:tr>
      <w:tr w:rsidR="0020661B" w:rsidRPr="00AB7EB2" w14:paraId="53C2D57D" w14:textId="77777777" w:rsidTr="00A9105E">
        <w:tc>
          <w:tcPr>
            <w:tcW w:w="3258" w:type="dxa"/>
            <w:shd w:val="clear" w:color="auto" w:fill="92D050"/>
          </w:tcPr>
          <w:p w14:paraId="12D7E8F3" w14:textId="77777777" w:rsidR="0020661B" w:rsidRPr="008A5D2A" w:rsidRDefault="0020661B" w:rsidP="00757C88">
            <w:pPr>
              <w:jc w:val="both"/>
              <w:rPr>
                <w:rFonts w:ascii="Arial" w:hAnsi="Arial" w:cs="Arial"/>
                <w:sz w:val="22"/>
                <w:szCs w:val="22"/>
              </w:rPr>
            </w:pPr>
            <w:r w:rsidRPr="008A5D2A">
              <w:rPr>
                <w:rFonts w:ascii="Arial" w:hAnsi="Arial" w:cs="Arial"/>
                <w:sz w:val="22"/>
                <w:szCs w:val="22"/>
              </w:rPr>
              <w:t>¿De qué forma la comunidad educativa en general a través de las representaciones físicas mediante mapas, maquetas y planos, al igual que la posición crítica, reflexiva e investigativa sobre el deterioro de los recursos naturales, contribuye a la solución de la problemática ambiental del Bosque Seco Tropical en el marco de la biodiversidad y conservación?</w:t>
            </w:r>
          </w:p>
        </w:tc>
        <w:tc>
          <w:tcPr>
            <w:tcW w:w="3259" w:type="dxa"/>
            <w:shd w:val="clear" w:color="auto" w:fill="92D050"/>
          </w:tcPr>
          <w:p w14:paraId="00107B09" w14:textId="77777777" w:rsidR="0020661B" w:rsidRPr="008A5D2A" w:rsidRDefault="0020661B" w:rsidP="00757C88">
            <w:pPr>
              <w:jc w:val="both"/>
              <w:rPr>
                <w:rFonts w:ascii="Arial" w:hAnsi="Arial" w:cs="Arial"/>
                <w:sz w:val="22"/>
                <w:szCs w:val="22"/>
              </w:rPr>
            </w:pPr>
            <w:r w:rsidRPr="008A5D2A">
              <w:rPr>
                <w:rFonts w:ascii="Arial" w:hAnsi="Arial" w:cs="Arial"/>
                <w:sz w:val="22"/>
                <w:szCs w:val="22"/>
              </w:rPr>
              <w:t>Reconocer cómo las Ciencias Sociales mediante sus planteamientos didácticos, formulan alternativas de solución ante el deterioro de la biodiversidad; al igual establecen, que es   responsabilidad del hombre el buen manejo de los espacios físicos y de los recursos naturales de la región.</w:t>
            </w:r>
          </w:p>
        </w:tc>
        <w:tc>
          <w:tcPr>
            <w:tcW w:w="3259" w:type="dxa"/>
            <w:shd w:val="clear" w:color="auto" w:fill="92D050"/>
          </w:tcPr>
          <w:p w14:paraId="134CCA0F"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Realizar eventos académicos, foros, mesas redondas, paneles relacionados con la biodiversidad existente en el bosque seco tropical y mecanismos de conservación.</w:t>
            </w:r>
          </w:p>
          <w:p w14:paraId="03F0675D"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Analizar críticamente los factores que ponen en riesgo el derecho del ser humano a alimentación sana y suficiente (uso de la tierra, desertización, transgénicos).</w:t>
            </w:r>
          </w:p>
          <w:p w14:paraId="38BA079D"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Desarrollo de proyectos de patios productivos en la línea de investigación.</w:t>
            </w:r>
          </w:p>
        </w:tc>
      </w:tr>
    </w:tbl>
    <w:p w14:paraId="748500A9" w14:textId="77777777" w:rsidR="0020661B" w:rsidRPr="00AB7EB2" w:rsidRDefault="0020661B" w:rsidP="0020661B">
      <w:pPr>
        <w:spacing w:line="240" w:lineRule="auto"/>
        <w:rPr>
          <w:rFonts w:ascii="Arial" w:hAnsi="Arial" w:cs="Arial"/>
        </w:rPr>
      </w:pPr>
    </w:p>
    <w:p w14:paraId="2D7754F2" w14:textId="77777777" w:rsidR="0020661B" w:rsidRPr="00AB7EB2" w:rsidRDefault="0020661B" w:rsidP="0020661B">
      <w:pPr>
        <w:spacing w:line="240" w:lineRule="auto"/>
        <w:rPr>
          <w:rFonts w:ascii="Arial" w:hAnsi="Arial" w:cs="Arial"/>
        </w:rPr>
      </w:pPr>
    </w:p>
    <w:p w14:paraId="5602A400" w14:textId="77777777" w:rsidR="0020661B" w:rsidRDefault="0020661B" w:rsidP="0020661B">
      <w:pPr>
        <w:spacing w:line="240" w:lineRule="auto"/>
        <w:rPr>
          <w:rFonts w:ascii="Arial" w:hAnsi="Arial" w:cs="Arial"/>
        </w:rPr>
      </w:pPr>
    </w:p>
    <w:p w14:paraId="3E5A76E8" w14:textId="77777777" w:rsidR="008A5D2A" w:rsidRDefault="008A5D2A" w:rsidP="0020661B">
      <w:pPr>
        <w:spacing w:line="240" w:lineRule="auto"/>
        <w:rPr>
          <w:rFonts w:ascii="Arial" w:hAnsi="Arial" w:cs="Arial"/>
        </w:rPr>
      </w:pPr>
    </w:p>
    <w:p w14:paraId="2F907321" w14:textId="77777777" w:rsidR="008A5D2A" w:rsidRDefault="008A5D2A" w:rsidP="0020661B">
      <w:pPr>
        <w:spacing w:line="240" w:lineRule="auto"/>
        <w:rPr>
          <w:rFonts w:ascii="Arial" w:hAnsi="Arial" w:cs="Arial"/>
        </w:rPr>
      </w:pPr>
    </w:p>
    <w:p w14:paraId="539D9274" w14:textId="77777777" w:rsidR="008A5D2A" w:rsidRDefault="008A5D2A" w:rsidP="0020661B">
      <w:pPr>
        <w:spacing w:line="240" w:lineRule="auto"/>
        <w:rPr>
          <w:rFonts w:ascii="Arial" w:hAnsi="Arial" w:cs="Arial"/>
        </w:rPr>
      </w:pPr>
    </w:p>
    <w:p w14:paraId="5F084155" w14:textId="77777777" w:rsidR="008A5D2A" w:rsidRDefault="008A5D2A" w:rsidP="0020661B">
      <w:pPr>
        <w:spacing w:line="240" w:lineRule="auto"/>
        <w:rPr>
          <w:rFonts w:ascii="Arial" w:hAnsi="Arial" w:cs="Arial"/>
        </w:rPr>
      </w:pPr>
    </w:p>
    <w:p w14:paraId="5ABF47DF" w14:textId="77777777" w:rsidR="008A5D2A" w:rsidRDefault="008A5D2A" w:rsidP="0020661B">
      <w:pPr>
        <w:spacing w:line="240" w:lineRule="auto"/>
        <w:rPr>
          <w:rFonts w:ascii="Arial" w:hAnsi="Arial" w:cs="Arial"/>
        </w:rPr>
      </w:pPr>
    </w:p>
    <w:p w14:paraId="773528B9" w14:textId="77777777" w:rsidR="008A5D2A" w:rsidRPr="00AB7EB2" w:rsidRDefault="008A5D2A" w:rsidP="0020661B">
      <w:pPr>
        <w:spacing w:line="240" w:lineRule="auto"/>
        <w:rPr>
          <w:rFonts w:ascii="Arial" w:hAnsi="Arial" w:cs="Arial"/>
        </w:rPr>
      </w:pPr>
    </w:p>
    <w:p w14:paraId="4D6844EE" w14:textId="77777777" w:rsidR="0020661B" w:rsidRPr="00AB7EB2" w:rsidRDefault="0020661B" w:rsidP="0020661B">
      <w:pPr>
        <w:spacing w:line="240" w:lineRule="auto"/>
        <w:rPr>
          <w:rFonts w:ascii="Arial" w:hAnsi="Arial" w:cs="Arial"/>
        </w:rPr>
      </w:pPr>
    </w:p>
    <w:p w14:paraId="342944E4" w14:textId="77777777" w:rsidR="0020661B" w:rsidRPr="00AB7EB2" w:rsidRDefault="0020661B" w:rsidP="0020661B">
      <w:pPr>
        <w:spacing w:line="240" w:lineRule="auto"/>
        <w:rPr>
          <w:rFonts w:ascii="Arial" w:hAnsi="Arial" w:cs="Arial"/>
        </w:rPr>
      </w:pPr>
    </w:p>
    <w:p w14:paraId="2E449DEB" w14:textId="77777777" w:rsidR="0020661B" w:rsidRPr="00AB7EB2" w:rsidRDefault="0020661B" w:rsidP="0020661B">
      <w:pPr>
        <w:spacing w:line="240" w:lineRule="auto"/>
        <w:rPr>
          <w:rFonts w:ascii="Arial" w:hAnsi="Arial" w:cs="Arial"/>
        </w:rPr>
      </w:pPr>
    </w:p>
    <w:p w14:paraId="196B17F7" w14:textId="77777777" w:rsidR="0020661B" w:rsidRPr="00AB7EB2" w:rsidRDefault="0020661B" w:rsidP="0020661B">
      <w:pPr>
        <w:spacing w:line="240" w:lineRule="auto"/>
        <w:rPr>
          <w:rFonts w:ascii="Arial" w:hAnsi="Arial" w:cs="Arial"/>
        </w:rPr>
      </w:pPr>
    </w:p>
    <w:bookmarkStart w:id="20" w:name="_Área_de_Educación"/>
    <w:bookmarkEnd w:id="20"/>
    <w:p w14:paraId="3C831F2B" w14:textId="77777777" w:rsidR="0020661B" w:rsidRPr="008A5D2A" w:rsidRDefault="00C35204" w:rsidP="0020661B">
      <w:pPr>
        <w:pStyle w:val="Ttulo2"/>
        <w:jc w:val="center"/>
        <w:rPr>
          <w:rStyle w:val="Hipervnculo"/>
          <w:rFonts w:eastAsia="Times New Roman"/>
          <w:sz w:val="22"/>
          <w:szCs w:val="22"/>
          <w:lang w:val="es-ES_tradnl"/>
        </w:rPr>
      </w:pPr>
      <w:r w:rsidRPr="008A5D2A">
        <w:rPr>
          <w:rFonts w:ascii="Arial" w:eastAsia="Times New Roman" w:hAnsi="Arial" w:cs="Arial"/>
          <w:b w:val="0"/>
          <w:sz w:val="22"/>
          <w:szCs w:val="22"/>
          <w:lang w:val="es-ES_tradnl"/>
        </w:rPr>
        <w:lastRenderedPageBreak/>
        <w:fldChar w:fldCharType="begin"/>
      </w:r>
      <w:r w:rsidR="0020661B" w:rsidRPr="008A5D2A">
        <w:rPr>
          <w:rFonts w:ascii="Arial" w:eastAsia="Times New Roman" w:hAnsi="Arial" w:cs="Arial"/>
          <w:sz w:val="22"/>
          <w:szCs w:val="22"/>
          <w:lang w:val="es-ES_tradnl"/>
        </w:rPr>
        <w:instrText xml:space="preserve"> HYPERLINK  \l "_top" </w:instrText>
      </w:r>
      <w:r w:rsidRPr="008A5D2A">
        <w:rPr>
          <w:rFonts w:ascii="Arial" w:eastAsia="Times New Roman" w:hAnsi="Arial" w:cs="Arial"/>
          <w:b w:val="0"/>
          <w:sz w:val="22"/>
          <w:szCs w:val="22"/>
          <w:lang w:val="es-ES_tradnl"/>
        </w:rPr>
        <w:fldChar w:fldCharType="separate"/>
      </w:r>
      <w:r w:rsidR="0020661B" w:rsidRPr="008A5D2A">
        <w:rPr>
          <w:rStyle w:val="Hipervnculo"/>
          <w:rFonts w:ascii="Arial" w:eastAsia="Times New Roman" w:hAnsi="Arial" w:cs="Arial"/>
          <w:sz w:val="22"/>
          <w:szCs w:val="22"/>
          <w:lang w:val="es-ES_tradnl"/>
        </w:rPr>
        <w:t>Área de Educación Artística</w:t>
      </w:r>
    </w:p>
    <w:p w14:paraId="0D4F968E" w14:textId="77777777" w:rsidR="0020661B" w:rsidRPr="005706AE" w:rsidRDefault="00C35204" w:rsidP="0020661B">
      <w:pPr>
        <w:rPr>
          <w:lang w:val="es-ES_tradnl"/>
        </w:rPr>
      </w:pPr>
      <w:r w:rsidRPr="008A5D2A">
        <w:rPr>
          <w:rFonts w:ascii="Arial" w:hAnsi="Arial" w:cs="Arial"/>
          <w:b/>
          <w:color w:val="365F91" w:themeColor="accent1" w:themeShade="BF"/>
          <w:sz w:val="22"/>
          <w:szCs w:val="22"/>
          <w:lang w:val="es-ES_tradnl"/>
        </w:rPr>
        <w:fldChar w:fldCharType="end"/>
      </w:r>
    </w:p>
    <w:tbl>
      <w:tblPr>
        <w:tblStyle w:val="Tablaconcuadrcula"/>
        <w:tblW w:w="9776" w:type="dxa"/>
        <w:tblLook w:val="04A0" w:firstRow="1" w:lastRow="0" w:firstColumn="1" w:lastColumn="0" w:noHBand="0" w:noVBand="1"/>
      </w:tblPr>
      <w:tblGrid>
        <w:gridCol w:w="3258"/>
        <w:gridCol w:w="3259"/>
        <w:gridCol w:w="3259"/>
      </w:tblGrid>
      <w:tr w:rsidR="0020661B" w:rsidRPr="00AB7EB2" w14:paraId="233731B7" w14:textId="77777777" w:rsidTr="00A9105E">
        <w:tc>
          <w:tcPr>
            <w:tcW w:w="9776" w:type="dxa"/>
            <w:gridSpan w:val="3"/>
            <w:shd w:val="clear" w:color="auto" w:fill="92D050"/>
          </w:tcPr>
          <w:p w14:paraId="414F8892" w14:textId="77777777" w:rsidR="0020661B" w:rsidRPr="008A5D2A" w:rsidRDefault="0020661B" w:rsidP="00487E44">
            <w:pPr>
              <w:jc w:val="both"/>
              <w:rPr>
                <w:rFonts w:ascii="Arial" w:hAnsi="Arial" w:cs="Arial"/>
                <w:b/>
                <w:sz w:val="22"/>
                <w:szCs w:val="22"/>
                <w:lang w:val="es-ES_tradnl"/>
              </w:rPr>
            </w:pPr>
            <w:r w:rsidRPr="008A5D2A">
              <w:rPr>
                <w:rFonts w:ascii="Arial" w:hAnsi="Arial" w:cs="Arial"/>
                <w:b/>
                <w:sz w:val="22"/>
                <w:szCs w:val="22"/>
                <w:lang w:val="es-ES_tradnl"/>
              </w:rPr>
              <w:t>Grado: preescolar a 11º - Intensidad horaria: 2 horas por periodo académico - Responsables: Departamento de Educación Artística</w:t>
            </w:r>
          </w:p>
        </w:tc>
      </w:tr>
      <w:tr w:rsidR="0020661B" w:rsidRPr="00AB7EB2" w14:paraId="20CBF20B" w14:textId="77777777" w:rsidTr="00A9105E">
        <w:tc>
          <w:tcPr>
            <w:tcW w:w="3258" w:type="dxa"/>
            <w:shd w:val="clear" w:color="auto" w:fill="92D050"/>
            <w:vAlign w:val="center"/>
          </w:tcPr>
          <w:p w14:paraId="177B09CE"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OBJETIVOS</w:t>
            </w:r>
          </w:p>
          <w:p w14:paraId="6633F2E2" w14:textId="77777777" w:rsidR="0020661B" w:rsidRPr="008A5D2A" w:rsidRDefault="0020661B" w:rsidP="00487E44">
            <w:pPr>
              <w:jc w:val="center"/>
              <w:rPr>
                <w:rFonts w:ascii="Arial" w:hAnsi="Arial" w:cs="Arial"/>
                <w:sz w:val="22"/>
                <w:szCs w:val="22"/>
              </w:rPr>
            </w:pPr>
          </w:p>
        </w:tc>
        <w:tc>
          <w:tcPr>
            <w:tcW w:w="3259" w:type="dxa"/>
            <w:shd w:val="clear" w:color="auto" w:fill="92D050"/>
            <w:vAlign w:val="center"/>
          </w:tcPr>
          <w:p w14:paraId="71F9BA24"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EJES CURRICULARES</w:t>
            </w:r>
          </w:p>
          <w:p w14:paraId="1466E274"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Unidad I</w:t>
            </w:r>
          </w:p>
          <w:p w14:paraId="4A0A3ADB"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Biodiversidad</w:t>
            </w:r>
          </w:p>
        </w:tc>
        <w:tc>
          <w:tcPr>
            <w:tcW w:w="3259" w:type="dxa"/>
            <w:shd w:val="clear" w:color="auto" w:fill="92D050"/>
            <w:vAlign w:val="center"/>
          </w:tcPr>
          <w:p w14:paraId="0580BEAD"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UNIDAD II</w:t>
            </w:r>
          </w:p>
          <w:p w14:paraId="371FA187"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Conservación</w:t>
            </w:r>
          </w:p>
          <w:p w14:paraId="5384981A" w14:textId="77777777" w:rsidR="0020661B" w:rsidRPr="008A5D2A" w:rsidRDefault="0020661B" w:rsidP="00487E44">
            <w:pPr>
              <w:jc w:val="center"/>
              <w:rPr>
                <w:rFonts w:ascii="Arial" w:hAnsi="Arial" w:cs="Arial"/>
                <w:sz w:val="22"/>
                <w:szCs w:val="22"/>
              </w:rPr>
            </w:pPr>
          </w:p>
        </w:tc>
      </w:tr>
      <w:tr w:rsidR="0020661B" w:rsidRPr="00AB7EB2" w14:paraId="5927098A" w14:textId="77777777" w:rsidTr="00A9105E">
        <w:tc>
          <w:tcPr>
            <w:tcW w:w="3258" w:type="dxa"/>
            <w:shd w:val="clear" w:color="auto" w:fill="92D050"/>
          </w:tcPr>
          <w:p w14:paraId="4B11463E" w14:textId="77777777" w:rsidR="0020661B" w:rsidRPr="008A5D2A" w:rsidRDefault="0020661B" w:rsidP="00757C88">
            <w:pPr>
              <w:jc w:val="both"/>
              <w:rPr>
                <w:rFonts w:ascii="Arial" w:hAnsi="Arial" w:cs="Arial"/>
                <w:sz w:val="22"/>
                <w:szCs w:val="22"/>
              </w:rPr>
            </w:pPr>
            <w:r w:rsidRPr="008A5D2A">
              <w:rPr>
                <w:rFonts w:ascii="Arial" w:hAnsi="Arial" w:cs="Arial"/>
                <w:sz w:val="22"/>
                <w:szCs w:val="22"/>
              </w:rPr>
              <w:t xml:space="preserve">Describir mediante actividades lúdicas las características presentes del Bosque Seco Tropical. </w:t>
            </w:r>
          </w:p>
          <w:p w14:paraId="70C0A5D7" w14:textId="77777777" w:rsidR="0020661B" w:rsidRPr="008A5D2A" w:rsidRDefault="0020661B" w:rsidP="00757C88">
            <w:pPr>
              <w:jc w:val="both"/>
              <w:rPr>
                <w:rFonts w:ascii="Arial" w:hAnsi="Arial" w:cs="Arial"/>
                <w:sz w:val="22"/>
                <w:szCs w:val="22"/>
              </w:rPr>
            </w:pPr>
            <w:r w:rsidRPr="008A5D2A">
              <w:rPr>
                <w:rFonts w:ascii="Arial" w:hAnsi="Arial" w:cs="Arial"/>
                <w:sz w:val="22"/>
                <w:szCs w:val="22"/>
              </w:rPr>
              <w:t>Mediante expresiones artísticas, asume una posición crítica, reflexiva frente al deterioro de los recursos naturales de la región.</w:t>
            </w:r>
          </w:p>
        </w:tc>
        <w:tc>
          <w:tcPr>
            <w:tcW w:w="3259" w:type="dxa"/>
            <w:shd w:val="clear" w:color="auto" w:fill="92D050"/>
          </w:tcPr>
          <w:p w14:paraId="29A729D5"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 xml:space="preserve">Aspectos generales de la Biodiversidad </w:t>
            </w:r>
          </w:p>
          <w:p w14:paraId="0CFCAC9E"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 xml:space="preserve">Definición </w:t>
            </w:r>
          </w:p>
          <w:p w14:paraId="5476F3E0"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Dinámica de clase: mediante títeres dar a conocer la importancia de la biodiversidad y como contribuir a que disminuya la presión sobre los recursos naturales.</w:t>
            </w:r>
          </w:p>
          <w:p w14:paraId="7276C757"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Biodiversidad en el Caribe.</w:t>
            </w:r>
          </w:p>
          <w:p w14:paraId="51CA552F"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Realizar murales relacionados con el Bosque Seco Tropical en sitios estratégicos de la institución educativa y comunidad en general.</w:t>
            </w:r>
          </w:p>
        </w:tc>
        <w:tc>
          <w:tcPr>
            <w:tcW w:w="3259" w:type="dxa"/>
            <w:shd w:val="clear" w:color="auto" w:fill="92D050"/>
          </w:tcPr>
          <w:p w14:paraId="5A32BA39"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Mediante un dramatizado expresa la importancia de conservación de los recursos naturales en la región.</w:t>
            </w:r>
          </w:p>
          <w:p w14:paraId="671F07DA"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Resaltar la importancia de utilizar los residuos vegetales en la elaboración de artesanías.</w:t>
            </w:r>
          </w:p>
          <w:p w14:paraId="2C7D2CA9" w14:textId="77777777" w:rsidR="0020661B" w:rsidRPr="008A5D2A" w:rsidRDefault="0020661B" w:rsidP="00757C88">
            <w:pPr>
              <w:jc w:val="both"/>
              <w:rPr>
                <w:rFonts w:ascii="Arial" w:hAnsi="Arial" w:cs="Arial"/>
                <w:sz w:val="22"/>
                <w:szCs w:val="22"/>
              </w:rPr>
            </w:pPr>
            <w:r w:rsidRPr="008A5D2A">
              <w:rPr>
                <w:rFonts w:ascii="Arial" w:hAnsi="Arial" w:cs="Arial"/>
                <w:sz w:val="22"/>
                <w:szCs w:val="22"/>
                <w:lang w:val="es-ES_tradnl"/>
              </w:rPr>
              <w:t>Realiza logotipos que identifican las propuestas investigativas de los semilleros de investigación y proyectos de grado.</w:t>
            </w:r>
          </w:p>
        </w:tc>
      </w:tr>
      <w:tr w:rsidR="0020661B" w:rsidRPr="00AB7EB2" w14:paraId="7D4FB7A8" w14:textId="77777777" w:rsidTr="00A9105E">
        <w:tc>
          <w:tcPr>
            <w:tcW w:w="3258" w:type="dxa"/>
            <w:shd w:val="clear" w:color="auto" w:fill="92D050"/>
            <w:vAlign w:val="center"/>
          </w:tcPr>
          <w:p w14:paraId="49A5CB2C"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 xml:space="preserve">PREGUNTA </w:t>
            </w:r>
            <w:proofErr w:type="spellStart"/>
            <w:r w:rsidRPr="008A5D2A">
              <w:rPr>
                <w:rFonts w:ascii="Arial" w:hAnsi="Arial" w:cs="Arial"/>
                <w:b/>
                <w:sz w:val="22"/>
                <w:szCs w:val="22"/>
                <w:lang w:val="es-ES_tradnl"/>
              </w:rPr>
              <w:t>PROBLEMATIZADORA</w:t>
            </w:r>
            <w:proofErr w:type="spellEnd"/>
          </w:p>
        </w:tc>
        <w:tc>
          <w:tcPr>
            <w:tcW w:w="3259" w:type="dxa"/>
            <w:shd w:val="clear" w:color="auto" w:fill="92D050"/>
            <w:vAlign w:val="center"/>
          </w:tcPr>
          <w:p w14:paraId="7870413B"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LOGROS</w:t>
            </w:r>
          </w:p>
          <w:p w14:paraId="05836401" w14:textId="77777777" w:rsidR="0020661B" w:rsidRPr="008A5D2A" w:rsidRDefault="0020661B" w:rsidP="00487E44">
            <w:pPr>
              <w:jc w:val="center"/>
              <w:rPr>
                <w:rFonts w:ascii="Arial" w:hAnsi="Arial" w:cs="Arial"/>
                <w:sz w:val="22"/>
                <w:szCs w:val="22"/>
              </w:rPr>
            </w:pPr>
          </w:p>
        </w:tc>
        <w:tc>
          <w:tcPr>
            <w:tcW w:w="3259" w:type="dxa"/>
            <w:shd w:val="clear" w:color="auto" w:fill="92D050"/>
            <w:vAlign w:val="center"/>
          </w:tcPr>
          <w:p w14:paraId="1CA03FAD"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INDICADORES DE LOGROS</w:t>
            </w:r>
          </w:p>
          <w:p w14:paraId="4AB783FF" w14:textId="77777777" w:rsidR="0020661B" w:rsidRPr="008A5D2A" w:rsidRDefault="0020661B" w:rsidP="00487E44">
            <w:pPr>
              <w:jc w:val="center"/>
              <w:rPr>
                <w:rFonts w:ascii="Arial" w:hAnsi="Arial" w:cs="Arial"/>
                <w:sz w:val="22"/>
                <w:szCs w:val="22"/>
              </w:rPr>
            </w:pPr>
          </w:p>
        </w:tc>
      </w:tr>
      <w:tr w:rsidR="0020661B" w:rsidRPr="00AB7EB2" w14:paraId="392B170A" w14:textId="77777777" w:rsidTr="00A9105E">
        <w:tc>
          <w:tcPr>
            <w:tcW w:w="3258" w:type="dxa"/>
            <w:shd w:val="clear" w:color="auto" w:fill="92D050"/>
          </w:tcPr>
          <w:p w14:paraId="7645A90E" w14:textId="77777777" w:rsidR="0020661B" w:rsidRPr="008A5D2A" w:rsidRDefault="0020661B" w:rsidP="00757C88">
            <w:pPr>
              <w:jc w:val="both"/>
              <w:rPr>
                <w:rFonts w:ascii="Arial" w:hAnsi="Arial" w:cs="Arial"/>
                <w:sz w:val="22"/>
                <w:szCs w:val="22"/>
              </w:rPr>
            </w:pPr>
            <w:r w:rsidRPr="008A5D2A">
              <w:rPr>
                <w:rFonts w:ascii="Arial" w:hAnsi="Arial" w:cs="Arial"/>
                <w:sz w:val="22"/>
                <w:szCs w:val="22"/>
              </w:rPr>
              <w:t xml:space="preserve">¿Qué aportes benéficos desde las actividades lúdicas y artísticas contribuyen de forma apreciable a la solución de la problemática existente en el ámbito ambiental con respecto </w:t>
            </w:r>
            <w:r w:rsidRPr="008A5D2A">
              <w:rPr>
                <w:rFonts w:ascii="Arial" w:hAnsi="Arial" w:cs="Arial"/>
                <w:sz w:val="22"/>
                <w:szCs w:val="22"/>
              </w:rPr>
              <w:lastRenderedPageBreak/>
              <w:t>a la biodiversidad y conservación del Bosque Seco Tropical?</w:t>
            </w:r>
          </w:p>
        </w:tc>
        <w:tc>
          <w:tcPr>
            <w:tcW w:w="3259" w:type="dxa"/>
            <w:shd w:val="clear" w:color="auto" w:fill="92D050"/>
          </w:tcPr>
          <w:p w14:paraId="69737632" w14:textId="77777777" w:rsidR="0020661B" w:rsidRPr="008A5D2A" w:rsidRDefault="0020661B" w:rsidP="00757C88">
            <w:pPr>
              <w:jc w:val="both"/>
              <w:rPr>
                <w:rFonts w:ascii="Arial" w:hAnsi="Arial" w:cs="Arial"/>
                <w:sz w:val="22"/>
                <w:szCs w:val="22"/>
              </w:rPr>
            </w:pPr>
            <w:r w:rsidRPr="008A5D2A">
              <w:rPr>
                <w:rFonts w:ascii="Arial" w:hAnsi="Arial" w:cs="Arial"/>
                <w:sz w:val="22"/>
                <w:szCs w:val="22"/>
              </w:rPr>
              <w:lastRenderedPageBreak/>
              <w:t>Fomentar  mediante la lúdica el sentido de apropiación por la biodiversidad presente en Santa Catalina de Alejandría.</w:t>
            </w:r>
          </w:p>
        </w:tc>
        <w:tc>
          <w:tcPr>
            <w:tcW w:w="3259" w:type="dxa"/>
            <w:shd w:val="clear" w:color="auto" w:fill="92D050"/>
          </w:tcPr>
          <w:p w14:paraId="0D8A3C9A"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Mediante un trabajo creativo reconoce la importancia de la educación ambiental desde temprana edad.</w:t>
            </w:r>
          </w:p>
          <w:p w14:paraId="0B438AA8"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 xml:space="preserve">Despertar interés por construir </w:t>
            </w:r>
            <w:r w:rsidRPr="008A5D2A">
              <w:rPr>
                <w:rFonts w:ascii="Arial" w:hAnsi="Arial" w:cs="Arial"/>
                <w:sz w:val="22"/>
                <w:szCs w:val="22"/>
                <w:lang w:val="es-ES_tradnl"/>
              </w:rPr>
              <w:lastRenderedPageBreak/>
              <w:t>una conciencia ambiental teniendo en cuenta los ejes curriculares desarrollados.</w:t>
            </w:r>
          </w:p>
        </w:tc>
      </w:tr>
    </w:tbl>
    <w:p w14:paraId="451FA377" w14:textId="77777777" w:rsidR="0020661B" w:rsidRPr="00AB7EB2" w:rsidRDefault="0020661B" w:rsidP="0020661B">
      <w:pPr>
        <w:spacing w:line="240" w:lineRule="auto"/>
        <w:rPr>
          <w:rFonts w:ascii="Arial" w:hAnsi="Arial" w:cs="Arial"/>
        </w:rPr>
      </w:pPr>
    </w:p>
    <w:p w14:paraId="69CED4FC" w14:textId="77777777" w:rsidR="0020661B" w:rsidRPr="00AB7EB2" w:rsidRDefault="0020661B" w:rsidP="0020661B">
      <w:pPr>
        <w:spacing w:line="240" w:lineRule="auto"/>
        <w:rPr>
          <w:rFonts w:ascii="Arial" w:hAnsi="Arial" w:cs="Arial"/>
        </w:rPr>
      </w:pPr>
    </w:p>
    <w:p w14:paraId="3ECDAFB3" w14:textId="77777777" w:rsidR="0020661B" w:rsidRPr="00AB7EB2" w:rsidRDefault="0020661B" w:rsidP="0020661B">
      <w:pPr>
        <w:spacing w:line="240" w:lineRule="auto"/>
        <w:rPr>
          <w:rFonts w:ascii="Arial" w:hAnsi="Arial" w:cs="Arial"/>
        </w:rPr>
      </w:pPr>
    </w:p>
    <w:p w14:paraId="73DA2BEF" w14:textId="77777777" w:rsidR="0020661B" w:rsidRPr="00AB7EB2" w:rsidRDefault="0020661B" w:rsidP="0020661B">
      <w:pPr>
        <w:spacing w:line="240" w:lineRule="auto"/>
        <w:rPr>
          <w:rFonts w:ascii="Arial" w:hAnsi="Arial" w:cs="Arial"/>
        </w:rPr>
      </w:pPr>
    </w:p>
    <w:p w14:paraId="13D45BB9" w14:textId="77777777" w:rsidR="0020661B" w:rsidRPr="00AB7EB2" w:rsidRDefault="0020661B" w:rsidP="0020661B">
      <w:pPr>
        <w:spacing w:line="240" w:lineRule="auto"/>
        <w:rPr>
          <w:rFonts w:ascii="Arial" w:hAnsi="Arial" w:cs="Arial"/>
        </w:rPr>
      </w:pPr>
    </w:p>
    <w:p w14:paraId="54CF9143" w14:textId="77777777" w:rsidR="0020661B" w:rsidRPr="00AB7EB2" w:rsidRDefault="0020661B" w:rsidP="0020661B">
      <w:pPr>
        <w:spacing w:line="240" w:lineRule="auto"/>
        <w:rPr>
          <w:rFonts w:ascii="Arial" w:hAnsi="Arial" w:cs="Arial"/>
        </w:rPr>
      </w:pPr>
    </w:p>
    <w:p w14:paraId="3A049500" w14:textId="77777777" w:rsidR="0020661B" w:rsidRPr="00AB7EB2" w:rsidRDefault="0020661B" w:rsidP="0020661B">
      <w:pPr>
        <w:spacing w:line="240" w:lineRule="auto"/>
        <w:rPr>
          <w:rFonts w:ascii="Arial" w:hAnsi="Arial" w:cs="Arial"/>
        </w:rPr>
      </w:pPr>
    </w:p>
    <w:p w14:paraId="5CD4FCC9" w14:textId="77777777" w:rsidR="0020661B" w:rsidRPr="00AB7EB2" w:rsidRDefault="0020661B" w:rsidP="0020661B">
      <w:pPr>
        <w:spacing w:line="240" w:lineRule="auto"/>
        <w:rPr>
          <w:rFonts w:ascii="Arial" w:hAnsi="Arial" w:cs="Arial"/>
        </w:rPr>
      </w:pPr>
    </w:p>
    <w:p w14:paraId="71F2986A" w14:textId="77777777" w:rsidR="0020661B" w:rsidRPr="00AB7EB2" w:rsidRDefault="0020661B" w:rsidP="0020661B">
      <w:pPr>
        <w:spacing w:line="240" w:lineRule="auto"/>
        <w:rPr>
          <w:rFonts w:ascii="Arial" w:hAnsi="Arial" w:cs="Arial"/>
        </w:rPr>
      </w:pPr>
    </w:p>
    <w:p w14:paraId="02CDFBD8" w14:textId="77777777" w:rsidR="0020661B" w:rsidRPr="00AB7EB2" w:rsidRDefault="0020661B" w:rsidP="0020661B">
      <w:pPr>
        <w:spacing w:line="240" w:lineRule="auto"/>
        <w:rPr>
          <w:rFonts w:ascii="Arial" w:hAnsi="Arial" w:cs="Arial"/>
        </w:rPr>
      </w:pPr>
    </w:p>
    <w:p w14:paraId="33433F26" w14:textId="77777777" w:rsidR="0020661B" w:rsidRPr="00AB7EB2" w:rsidRDefault="0020661B" w:rsidP="0020661B">
      <w:pPr>
        <w:spacing w:line="240" w:lineRule="auto"/>
        <w:rPr>
          <w:rFonts w:ascii="Arial" w:hAnsi="Arial" w:cs="Arial"/>
        </w:rPr>
      </w:pPr>
    </w:p>
    <w:p w14:paraId="35DA58B1" w14:textId="77777777" w:rsidR="0020661B" w:rsidRPr="00AB7EB2" w:rsidRDefault="0020661B" w:rsidP="0020661B">
      <w:pPr>
        <w:spacing w:line="240" w:lineRule="auto"/>
        <w:rPr>
          <w:rFonts w:ascii="Arial" w:hAnsi="Arial" w:cs="Arial"/>
        </w:rPr>
      </w:pPr>
    </w:p>
    <w:p w14:paraId="14895E83" w14:textId="77777777" w:rsidR="0020661B" w:rsidRDefault="0020661B" w:rsidP="0020661B">
      <w:pPr>
        <w:spacing w:line="240" w:lineRule="auto"/>
        <w:rPr>
          <w:rFonts w:ascii="Arial" w:hAnsi="Arial" w:cs="Arial"/>
        </w:rPr>
      </w:pPr>
    </w:p>
    <w:p w14:paraId="74FB83C1" w14:textId="77777777" w:rsidR="008A5D2A" w:rsidRDefault="008A5D2A" w:rsidP="0020661B">
      <w:pPr>
        <w:spacing w:line="240" w:lineRule="auto"/>
        <w:rPr>
          <w:rFonts w:ascii="Arial" w:hAnsi="Arial" w:cs="Arial"/>
        </w:rPr>
      </w:pPr>
    </w:p>
    <w:p w14:paraId="6FFA7DD8" w14:textId="77777777" w:rsidR="008A5D2A" w:rsidRDefault="008A5D2A" w:rsidP="0020661B">
      <w:pPr>
        <w:spacing w:line="240" w:lineRule="auto"/>
        <w:rPr>
          <w:rFonts w:ascii="Arial" w:hAnsi="Arial" w:cs="Arial"/>
        </w:rPr>
      </w:pPr>
    </w:p>
    <w:p w14:paraId="77BAB5AF" w14:textId="77777777" w:rsidR="008A5D2A" w:rsidRDefault="008A5D2A" w:rsidP="0020661B">
      <w:pPr>
        <w:spacing w:line="240" w:lineRule="auto"/>
        <w:rPr>
          <w:rFonts w:ascii="Arial" w:hAnsi="Arial" w:cs="Arial"/>
        </w:rPr>
      </w:pPr>
    </w:p>
    <w:p w14:paraId="50D90245" w14:textId="77777777" w:rsidR="008A5D2A" w:rsidRDefault="008A5D2A" w:rsidP="0020661B">
      <w:pPr>
        <w:spacing w:line="240" w:lineRule="auto"/>
        <w:rPr>
          <w:rFonts w:ascii="Arial" w:hAnsi="Arial" w:cs="Arial"/>
        </w:rPr>
      </w:pPr>
    </w:p>
    <w:p w14:paraId="3038E91C" w14:textId="77777777" w:rsidR="008A5D2A" w:rsidRDefault="008A5D2A" w:rsidP="0020661B">
      <w:pPr>
        <w:spacing w:line="240" w:lineRule="auto"/>
        <w:rPr>
          <w:rFonts w:ascii="Arial" w:hAnsi="Arial" w:cs="Arial"/>
        </w:rPr>
      </w:pPr>
    </w:p>
    <w:p w14:paraId="12539B0F" w14:textId="77777777" w:rsidR="008A5D2A" w:rsidRDefault="008A5D2A" w:rsidP="0020661B">
      <w:pPr>
        <w:spacing w:line="240" w:lineRule="auto"/>
        <w:rPr>
          <w:rFonts w:ascii="Arial" w:hAnsi="Arial" w:cs="Arial"/>
        </w:rPr>
      </w:pPr>
    </w:p>
    <w:p w14:paraId="2C7057A8" w14:textId="77777777" w:rsidR="008A5D2A" w:rsidRDefault="008A5D2A" w:rsidP="0020661B">
      <w:pPr>
        <w:spacing w:line="240" w:lineRule="auto"/>
        <w:rPr>
          <w:rFonts w:ascii="Arial" w:hAnsi="Arial" w:cs="Arial"/>
        </w:rPr>
      </w:pPr>
    </w:p>
    <w:p w14:paraId="6CDF8D43" w14:textId="77777777" w:rsidR="008A5D2A" w:rsidRDefault="008A5D2A" w:rsidP="0020661B">
      <w:pPr>
        <w:spacing w:line="240" w:lineRule="auto"/>
        <w:rPr>
          <w:rFonts w:ascii="Arial" w:hAnsi="Arial" w:cs="Arial"/>
        </w:rPr>
      </w:pPr>
    </w:p>
    <w:p w14:paraId="573B3D3F" w14:textId="77777777" w:rsidR="008A5D2A" w:rsidRDefault="008A5D2A" w:rsidP="0020661B">
      <w:pPr>
        <w:spacing w:line="240" w:lineRule="auto"/>
        <w:rPr>
          <w:rFonts w:ascii="Arial" w:hAnsi="Arial" w:cs="Arial"/>
        </w:rPr>
      </w:pPr>
    </w:p>
    <w:p w14:paraId="16A9881C" w14:textId="77777777" w:rsidR="008A5D2A" w:rsidRDefault="008A5D2A" w:rsidP="0020661B">
      <w:pPr>
        <w:spacing w:line="240" w:lineRule="auto"/>
        <w:rPr>
          <w:rFonts w:ascii="Arial" w:hAnsi="Arial" w:cs="Arial"/>
        </w:rPr>
      </w:pPr>
    </w:p>
    <w:p w14:paraId="00D75512" w14:textId="77777777" w:rsidR="008A5D2A" w:rsidRPr="00AB7EB2" w:rsidRDefault="008A5D2A" w:rsidP="0020661B">
      <w:pPr>
        <w:spacing w:line="240" w:lineRule="auto"/>
        <w:rPr>
          <w:rFonts w:ascii="Arial" w:hAnsi="Arial" w:cs="Arial"/>
        </w:rPr>
      </w:pPr>
    </w:p>
    <w:p w14:paraId="5FE73E2C" w14:textId="77777777" w:rsidR="0020661B" w:rsidRPr="00AB7EB2" w:rsidRDefault="0020661B" w:rsidP="0020661B">
      <w:pPr>
        <w:spacing w:line="240" w:lineRule="auto"/>
        <w:rPr>
          <w:rFonts w:ascii="Arial" w:hAnsi="Arial" w:cs="Arial"/>
        </w:rPr>
      </w:pPr>
    </w:p>
    <w:bookmarkStart w:id="21" w:name="_Área_de_Matemáticas"/>
    <w:bookmarkEnd w:id="21"/>
    <w:p w14:paraId="45490563" w14:textId="77777777" w:rsidR="0020661B" w:rsidRPr="008A5D2A" w:rsidRDefault="00C35204" w:rsidP="0020661B">
      <w:pPr>
        <w:pStyle w:val="Ttulo2"/>
        <w:jc w:val="center"/>
        <w:rPr>
          <w:rStyle w:val="Hipervnculo"/>
          <w:rFonts w:eastAsia="Times New Roman"/>
          <w:sz w:val="22"/>
          <w:szCs w:val="22"/>
          <w:lang w:val="es-ES_tradnl"/>
        </w:rPr>
      </w:pPr>
      <w:r w:rsidRPr="008A5D2A">
        <w:rPr>
          <w:rFonts w:ascii="Arial" w:eastAsia="Times New Roman" w:hAnsi="Arial" w:cs="Arial"/>
          <w:b w:val="0"/>
          <w:sz w:val="22"/>
          <w:szCs w:val="22"/>
          <w:lang w:val="es-ES_tradnl"/>
        </w:rPr>
        <w:lastRenderedPageBreak/>
        <w:fldChar w:fldCharType="begin"/>
      </w:r>
      <w:r w:rsidR="0020661B" w:rsidRPr="008A5D2A">
        <w:rPr>
          <w:rFonts w:ascii="Arial" w:eastAsia="Times New Roman" w:hAnsi="Arial" w:cs="Arial"/>
          <w:sz w:val="22"/>
          <w:szCs w:val="22"/>
          <w:lang w:val="es-ES_tradnl"/>
        </w:rPr>
        <w:instrText xml:space="preserve"> HYPERLINK  \l "_top" </w:instrText>
      </w:r>
      <w:r w:rsidRPr="008A5D2A">
        <w:rPr>
          <w:rFonts w:ascii="Arial" w:eastAsia="Times New Roman" w:hAnsi="Arial" w:cs="Arial"/>
          <w:b w:val="0"/>
          <w:sz w:val="22"/>
          <w:szCs w:val="22"/>
          <w:lang w:val="es-ES_tradnl"/>
        </w:rPr>
        <w:fldChar w:fldCharType="separate"/>
      </w:r>
      <w:r w:rsidR="0020661B" w:rsidRPr="008A5D2A">
        <w:rPr>
          <w:rStyle w:val="Hipervnculo"/>
          <w:rFonts w:ascii="Arial" w:eastAsia="Times New Roman" w:hAnsi="Arial" w:cs="Arial"/>
          <w:sz w:val="22"/>
          <w:szCs w:val="22"/>
          <w:lang w:val="es-ES_tradnl"/>
        </w:rPr>
        <w:t>Área de Matemáticas</w:t>
      </w:r>
    </w:p>
    <w:p w14:paraId="1D607F62" w14:textId="77777777" w:rsidR="0020661B" w:rsidRPr="005706AE" w:rsidRDefault="00C35204" w:rsidP="0020661B">
      <w:pPr>
        <w:rPr>
          <w:lang w:val="es-ES_tradnl"/>
        </w:rPr>
      </w:pPr>
      <w:r w:rsidRPr="008A5D2A">
        <w:rPr>
          <w:rFonts w:ascii="Arial" w:hAnsi="Arial" w:cs="Arial"/>
          <w:b/>
          <w:color w:val="365F91" w:themeColor="accent1" w:themeShade="BF"/>
          <w:sz w:val="22"/>
          <w:szCs w:val="22"/>
          <w:lang w:val="es-ES_tradnl"/>
        </w:rPr>
        <w:fldChar w:fldCharType="end"/>
      </w:r>
    </w:p>
    <w:tbl>
      <w:tblPr>
        <w:tblStyle w:val="Tablaconcuadrcula"/>
        <w:tblW w:w="9776" w:type="dxa"/>
        <w:tblLook w:val="04A0" w:firstRow="1" w:lastRow="0" w:firstColumn="1" w:lastColumn="0" w:noHBand="0" w:noVBand="1"/>
      </w:tblPr>
      <w:tblGrid>
        <w:gridCol w:w="3258"/>
        <w:gridCol w:w="3259"/>
        <w:gridCol w:w="3259"/>
      </w:tblGrid>
      <w:tr w:rsidR="0020661B" w:rsidRPr="00AB7EB2" w14:paraId="60D0BBC5" w14:textId="77777777" w:rsidTr="00A9105E">
        <w:tc>
          <w:tcPr>
            <w:tcW w:w="9776" w:type="dxa"/>
            <w:gridSpan w:val="3"/>
            <w:shd w:val="clear" w:color="auto" w:fill="92D050"/>
          </w:tcPr>
          <w:p w14:paraId="1A0392F8" w14:textId="77777777" w:rsidR="0020661B" w:rsidRPr="008A5D2A" w:rsidRDefault="0020661B" w:rsidP="00487E44">
            <w:pPr>
              <w:jc w:val="both"/>
              <w:rPr>
                <w:rFonts w:ascii="Arial" w:hAnsi="Arial" w:cs="Arial"/>
                <w:b/>
                <w:sz w:val="22"/>
                <w:szCs w:val="22"/>
                <w:lang w:val="es-ES_tradnl"/>
              </w:rPr>
            </w:pPr>
            <w:r w:rsidRPr="008A5D2A">
              <w:rPr>
                <w:rFonts w:ascii="Arial" w:hAnsi="Arial" w:cs="Arial"/>
                <w:b/>
                <w:sz w:val="22"/>
                <w:szCs w:val="22"/>
                <w:lang w:val="es-ES_tradnl"/>
              </w:rPr>
              <w:t xml:space="preserve">Grado: preescolar a 11º - Intensidad horaria: 2 horas por periodo académico </w:t>
            </w:r>
          </w:p>
          <w:p w14:paraId="1629E8B2" w14:textId="77777777" w:rsidR="0020661B" w:rsidRPr="008A5D2A" w:rsidRDefault="0020661B" w:rsidP="00487E44">
            <w:pPr>
              <w:jc w:val="both"/>
              <w:rPr>
                <w:rFonts w:ascii="Arial" w:hAnsi="Arial" w:cs="Arial"/>
                <w:b/>
                <w:sz w:val="22"/>
                <w:szCs w:val="22"/>
                <w:lang w:val="es-ES_tradnl"/>
              </w:rPr>
            </w:pPr>
            <w:r w:rsidRPr="008A5D2A">
              <w:rPr>
                <w:rFonts w:ascii="Arial" w:hAnsi="Arial" w:cs="Arial"/>
                <w:b/>
                <w:sz w:val="22"/>
                <w:szCs w:val="22"/>
                <w:lang w:val="es-ES_tradnl"/>
              </w:rPr>
              <w:t>Responsables: Departamento de Matemáticas</w:t>
            </w:r>
          </w:p>
        </w:tc>
      </w:tr>
      <w:tr w:rsidR="0020661B" w:rsidRPr="00AB7EB2" w14:paraId="635512CF" w14:textId="77777777" w:rsidTr="00A9105E">
        <w:tc>
          <w:tcPr>
            <w:tcW w:w="3258" w:type="dxa"/>
            <w:shd w:val="clear" w:color="auto" w:fill="92D050"/>
            <w:vAlign w:val="center"/>
          </w:tcPr>
          <w:p w14:paraId="42C05CDE"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OBJETIVOS</w:t>
            </w:r>
          </w:p>
          <w:p w14:paraId="68B7847E" w14:textId="77777777" w:rsidR="0020661B" w:rsidRPr="008A5D2A" w:rsidRDefault="0020661B" w:rsidP="00487E44">
            <w:pPr>
              <w:jc w:val="center"/>
              <w:rPr>
                <w:rFonts w:ascii="Arial" w:hAnsi="Arial" w:cs="Arial"/>
                <w:sz w:val="22"/>
                <w:szCs w:val="22"/>
              </w:rPr>
            </w:pPr>
          </w:p>
        </w:tc>
        <w:tc>
          <w:tcPr>
            <w:tcW w:w="3259" w:type="dxa"/>
            <w:shd w:val="clear" w:color="auto" w:fill="92D050"/>
            <w:vAlign w:val="center"/>
          </w:tcPr>
          <w:p w14:paraId="6362B96D"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EJES CURRICULARES</w:t>
            </w:r>
          </w:p>
          <w:p w14:paraId="5D707AC4"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Unidad I</w:t>
            </w:r>
          </w:p>
          <w:p w14:paraId="3F2287D2"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Biodiversidad</w:t>
            </w:r>
          </w:p>
        </w:tc>
        <w:tc>
          <w:tcPr>
            <w:tcW w:w="3259" w:type="dxa"/>
            <w:shd w:val="clear" w:color="auto" w:fill="92D050"/>
            <w:vAlign w:val="center"/>
          </w:tcPr>
          <w:p w14:paraId="2AC15C3B"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UNIDAD II</w:t>
            </w:r>
          </w:p>
          <w:p w14:paraId="56FC0E36"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Conservación</w:t>
            </w:r>
          </w:p>
          <w:p w14:paraId="1EBA1219" w14:textId="77777777" w:rsidR="0020661B" w:rsidRPr="008A5D2A" w:rsidRDefault="0020661B" w:rsidP="00487E44">
            <w:pPr>
              <w:jc w:val="center"/>
              <w:rPr>
                <w:rFonts w:ascii="Arial" w:hAnsi="Arial" w:cs="Arial"/>
                <w:sz w:val="22"/>
                <w:szCs w:val="22"/>
              </w:rPr>
            </w:pPr>
          </w:p>
        </w:tc>
      </w:tr>
      <w:tr w:rsidR="0020661B" w:rsidRPr="00AB7EB2" w14:paraId="2C37781F" w14:textId="77777777" w:rsidTr="00A9105E">
        <w:tc>
          <w:tcPr>
            <w:tcW w:w="3258" w:type="dxa"/>
            <w:shd w:val="clear" w:color="auto" w:fill="92D050"/>
          </w:tcPr>
          <w:p w14:paraId="51BF8536"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 xml:space="preserve">Realizar estimaciones de medidas requeridas en la resolución  de problemas socioeconómicos y </w:t>
            </w:r>
            <w:proofErr w:type="spellStart"/>
            <w:r w:rsidRPr="008A5D2A">
              <w:rPr>
                <w:rFonts w:ascii="Arial" w:hAnsi="Arial" w:cs="Arial"/>
                <w:sz w:val="22"/>
                <w:szCs w:val="22"/>
                <w:lang w:val="es-ES_tradnl"/>
              </w:rPr>
              <w:t>socioambientales</w:t>
            </w:r>
            <w:proofErr w:type="spellEnd"/>
            <w:r w:rsidRPr="008A5D2A">
              <w:rPr>
                <w:rFonts w:ascii="Arial" w:hAnsi="Arial" w:cs="Arial"/>
                <w:sz w:val="22"/>
                <w:szCs w:val="22"/>
                <w:lang w:val="es-ES_tradnl"/>
              </w:rPr>
              <w:t xml:space="preserve"> desde su entorno.</w:t>
            </w:r>
          </w:p>
          <w:p w14:paraId="3B6645AE"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Describir e interpretar variaciones que se dan en el Bosque Seco Tropical a través de representaciones en gráficos de barras y circulares.</w:t>
            </w:r>
          </w:p>
          <w:p w14:paraId="5D8BEE9D"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Identificar y utilizar diferentes maneras de definir y medir la pendiente de una curva que representa en el plano cartesiano situaciones de variación relacionadas con la biodiversidad.</w:t>
            </w:r>
          </w:p>
          <w:p w14:paraId="5C4DE509" w14:textId="77777777" w:rsidR="0020661B" w:rsidRPr="008A5D2A" w:rsidRDefault="0020661B" w:rsidP="00757C88">
            <w:pPr>
              <w:jc w:val="both"/>
              <w:rPr>
                <w:rFonts w:ascii="Arial" w:hAnsi="Arial" w:cs="Arial"/>
                <w:sz w:val="22"/>
                <w:szCs w:val="22"/>
              </w:rPr>
            </w:pPr>
          </w:p>
        </w:tc>
        <w:tc>
          <w:tcPr>
            <w:tcW w:w="3259" w:type="dxa"/>
            <w:shd w:val="clear" w:color="auto" w:fill="92D050"/>
          </w:tcPr>
          <w:p w14:paraId="3358689B"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Variaciones matemáticas  observadas a través de gráficos de barras y circulares relacionadas con la presión que ejercen los habitantes de Santa Catalina de Alejandría sobre la biodiversidad.</w:t>
            </w:r>
          </w:p>
          <w:p w14:paraId="61B1D015"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Aplicación de la pendiente de curva en el plano cartesiano sobre la composición florística y faunística del Bosque Seco Tropical.</w:t>
            </w:r>
          </w:p>
          <w:p w14:paraId="7D88A44B"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 xml:space="preserve">Realizar mediciones con instrumentos convencionales (regla, metro) y no convencionales (cuartas, pies, varas) relacionándolo con las </w:t>
            </w:r>
            <w:smartTag w:uri="urn:schemas-microsoft-com:office:smarttags" w:element="metricconverter">
              <w:smartTagPr>
                <w:attr w:name="ProductID" w:val="300 hect￡reas"/>
              </w:smartTagPr>
              <w:r w:rsidRPr="008A5D2A">
                <w:rPr>
                  <w:rFonts w:ascii="Arial" w:hAnsi="Arial" w:cs="Arial"/>
                  <w:sz w:val="22"/>
                  <w:szCs w:val="22"/>
                  <w:lang w:val="es-ES_tradnl"/>
                </w:rPr>
                <w:t>300 hectáreas</w:t>
              </w:r>
            </w:smartTag>
            <w:r w:rsidRPr="008A5D2A">
              <w:rPr>
                <w:rFonts w:ascii="Arial" w:hAnsi="Arial" w:cs="Arial"/>
                <w:sz w:val="22"/>
                <w:szCs w:val="22"/>
                <w:lang w:val="es-ES_tradnl"/>
              </w:rPr>
              <w:t xml:space="preserve">  que abarcan el Bosque Seco Tropical</w:t>
            </w:r>
          </w:p>
          <w:p w14:paraId="7E13DC4F"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Especies banderas afectadas en el municipio vista desde un diagrama circular.</w:t>
            </w:r>
          </w:p>
        </w:tc>
        <w:tc>
          <w:tcPr>
            <w:tcW w:w="3259" w:type="dxa"/>
            <w:shd w:val="clear" w:color="auto" w:fill="92D050"/>
          </w:tcPr>
          <w:p w14:paraId="5AF7C7B2"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Tabulación de encuestas relacionadas con las propuestas de conservación tendientes a mejorar los recursos naturales del municipio.</w:t>
            </w:r>
          </w:p>
          <w:p w14:paraId="6EB4E163" w14:textId="77777777" w:rsidR="0020661B" w:rsidRPr="008A5D2A" w:rsidRDefault="0020661B" w:rsidP="00757C88">
            <w:pPr>
              <w:jc w:val="both"/>
              <w:rPr>
                <w:rFonts w:ascii="Arial" w:hAnsi="Arial" w:cs="Arial"/>
                <w:sz w:val="22"/>
                <w:szCs w:val="22"/>
              </w:rPr>
            </w:pPr>
          </w:p>
        </w:tc>
      </w:tr>
      <w:tr w:rsidR="0020661B" w:rsidRPr="00AB7EB2" w14:paraId="5EB3E57F" w14:textId="77777777" w:rsidTr="00A9105E">
        <w:tc>
          <w:tcPr>
            <w:tcW w:w="3258" w:type="dxa"/>
            <w:shd w:val="clear" w:color="auto" w:fill="92D050"/>
            <w:vAlign w:val="center"/>
          </w:tcPr>
          <w:p w14:paraId="6707F921"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 xml:space="preserve">PREGUNTA </w:t>
            </w:r>
            <w:proofErr w:type="spellStart"/>
            <w:r w:rsidRPr="008A5D2A">
              <w:rPr>
                <w:rFonts w:ascii="Arial" w:hAnsi="Arial" w:cs="Arial"/>
                <w:b/>
                <w:sz w:val="22"/>
                <w:szCs w:val="22"/>
                <w:lang w:val="es-ES_tradnl"/>
              </w:rPr>
              <w:t>PROBLEMATIZADORA</w:t>
            </w:r>
            <w:proofErr w:type="spellEnd"/>
          </w:p>
        </w:tc>
        <w:tc>
          <w:tcPr>
            <w:tcW w:w="3259" w:type="dxa"/>
            <w:shd w:val="clear" w:color="auto" w:fill="92D050"/>
            <w:vAlign w:val="center"/>
          </w:tcPr>
          <w:p w14:paraId="37ED45D9"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LOGROS</w:t>
            </w:r>
          </w:p>
          <w:p w14:paraId="249D6E06" w14:textId="77777777" w:rsidR="0020661B" w:rsidRPr="008A5D2A" w:rsidRDefault="0020661B" w:rsidP="00487E44">
            <w:pPr>
              <w:jc w:val="center"/>
              <w:rPr>
                <w:rFonts w:ascii="Arial" w:hAnsi="Arial" w:cs="Arial"/>
                <w:sz w:val="22"/>
                <w:szCs w:val="22"/>
              </w:rPr>
            </w:pPr>
          </w:p>
        </w:tc>
        <w:tc>
          <w:tcPr>
            <w:tcW w:w="3259" w:type="dxa"/>
            <w:shd w:val="clear" w:color="auto" w:fill="92D050"/>
            <w:vAlign w:val="center"/>
          </w:tcPr>
          <w:p w14:paraId="4692AE00"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INDICADORES DE LOGROS</w:t>
            </w:r>
          </w:p>
          <w:p w14:paraId="042A1D55" w14:textId="77777777" w:rsidR="0020661B" w:rsidRPr="008A5D2A" w:rsidRDefault="0020661B" w:rsidP="00487E44">
            <w:pPr>
              <w:jc w:val="center"/>
              <w:rPr>
                <w:rFonts w:ascii="Arial" w:hAnsi="Arial" w:cs="Arial"/>
                <w:sz w:val="22"/>
                <w:szCs w:val="22"/>
              </w:rPr>
            </w:pPr>
          </w:p>
        </w:tc>
      </w:tr>
      <w:tr w:rsidR="0020661B" w:rsidRPr="00AB7EB2" w14:paraId="35ECB640" w14:textId="77777777" w:rsidTr="00A9105E">
        <w:tc>
          <w:tcPr>
            <w:tcW w:w="3258" w:type="dxa"/>
            <w:shd w:val="clear" w:color="auto" w:fill="92D050"/>
          </w:tcPr>
          <w:p w14:paraId="36782C01" w14:textId="77777777" w:rsidR="0020661B" w:rsidRPr="008A5D2A" w:rsidRDefault="0020661B" w:rsidP="00757C88">
            <w:pPr>
              <w:jc w:val="both"/>
              <w:rPr>
                <w:rFonts w:ascii="Arial" w:hAnsi="Arial" w:cs="Arial"/>
                <w:sz w:val="22"/>
                <w:szCs w:val="22"/>
              </w:rPr>
            </w:pPr>
            <w:r w:rsidRPr="008A5D2A">
              <w:rPr>
                <w:rFonts w:ascii="Arial" w:hAnsi="Arial" w:cs="Arial"/>
                <w:sz w:val="22"/>
                <w:szCs w:val="22"/>
              </w:rPr>
              <w:lastRenderedPageBreak/>
              <w:t>¿De qué forma las estadísticas organizan y contabilizan el número de especies de flora y fauna presente en el bosque seco tropical, permitiendo de esta manera actuar sobre el mejoramiento de la calidad de los recursos naturales y a formular alternativas de conservación tendientes a la solución de la problemática ambiental existente en el municipio?</w:t>
            </w:r>
          </w:p>
        </w:tc>
        <w:tc>
          <w:tcPr>
            <w:tcW w:w="3259" w:type="dxa"/>
            <w:shd w:val="clear" w:color="auto" w:fill="92D050"/>
          </w:tcPr>
          <w:p w14:paraId="3B3CE74C" w14:textId="77777777" w:rsidR="0020661B" w:rsidRPr="008A5D2A" w:rsidRDefault="0020661B" w:rsidP="00757C88">
            <w:pPr>
              <w:pStyle w:val="Sinespaciado"/>
              <w:jc w:val="both"/>
              <w:rPr>
                <w:rFonts w:ascii="Arial" w:hAnsi="Arial" w:cs="Arial"/>
                <w:sz w:val="22"/>
                <w:szCs w:val="22"/>
                <w:lang w:val="es-ES_tradnl"/>
              </w:rPr>
            </w:pPr>
            <w:r w:rsidRPr="008A5D2A">
              <w:rPr>
                <w:rFonts w:ascii="Arial" w:hAnsi="Arial" w:cs="Arial"/>
                <w:sz w:val="22"/>
                <w:szCs w:val="22"/>
                <w:lang w:val="es-ES_tradnl"/>
              </w:rPr>
              <w:t xml:space="preserve">Justificar la pertinencia de utilizar dentro de las matemáticas unidades de medidas estandarizadas en situaciones </w:t>
            </w:r>
            <w:proofErr w:type="spellStart"/>
            <w:r w:rsidRPr="008A5D2A">
              <w:rPr>
                <w:rFonts w:ascii="Arial" w:hAnsi="Arial" w:cs="Arial"/>
                <w:sz w:val="22"/>
                <w:szCs w:val="22"/>
                <w:lang w:val="es-ES_tradnl"/>
              </w:rPr>
              <w:t>problémicas</w:t>
            </w:r>
            <w:proofErr w:type="spellEnd"/>
            <w:r w:rsidRPr="008A5D2A">
              <w:rPr>
                <w:rFonts w:ascii="Arial" w:hAnsi="Arial" w:cs="Arial"/>
                <w:sz w:val="22"/>
                <w:szCs w:val="22"/>
                <w:lang w:val="es-ES_tradnl"/>
              </w:rPr>
              <w:t xml:space="preserve"> desde su entorno.</w:t>
            </w:r>
          </w:p>
          <w:p w14:paraId="2A822CA5" w14:textId="77777777" w:rsidR="0020661B" w:rsidRPr="008A5D2A" w:rsidRDefault="0020661B" w:rsidP="00757C88">
            <w:pPr>
              <w:jc w:val="both"/>
              <w:rPr>
                <w:rFonts w:ascii="Arial" w:hAnsi="Arial" w:cs="Arial"/>
                <w:sz w:val="22"/>
                <w:szCs w:val="22"/>
              </w:rPr>
            </w:pPr>
          </w:p>
        </w:tc>
        <w:tc>
          <w:tcPr>
            <w:tcW w:w="3259" w:type="dxa"/>
            <w:shd w:val="clear" w:color="auto" w:fill="92D050"/>
          </w:tcPr>
          <w:p w14:paraId="5EF78E35" w14:textId="77777777" w:rsidR="0020661B" w:rsidRPr="008A5D2A" w:rsidRDefault="0020661B" w:rsidP="00757C88">
            <w:pPr>
              <w:pStyle w:val="Sinespaciado"/>
              <w:jc w:val="both"/>
              <w:rPr>
                <w:rFonts w:ascii="Arial" w:hAnsi="Arial" w:cs="Arial"/>
                <w:sz w:val="22"/>
                <w:szCs w:val="22"/>
                <w:lang w:val="es-ES_tradnl"/>
              </w:rPr>
            </w:pPr>
            <w:r w:rsidRPr="008A5D2A">
              <w:rPr>
                <w:rFonts w:ascii="Arial" w:hAnsi="Arial" w:cs="Arial"/>
                <w:sz w:val="22"/>
                <w:szCs w:val="22"/>
                <w:lang w:val="es-ES_tradnl"/>
              </w:rPr>
              <w:t>Representa y relaciona patrones de numéricos con tablas y reglas verbales desde su entorno natural.</w:t>
            </w:r>
          </w:p>
          <w:p w14:paraId="5A17600B" w14:textId="77777777" w:rsidR="0020661B" w:rsidRPr="008A5D2A" w:rsidRDefault="0020661B" w:rsidP="00757C88">
            <w:pPr>
              <w:pStyle w:val="Sinespaciado"/>
              <w:jc w:val="both"/>
              <w:rPr>
                <w:rFonts w:ascii="Arial" w:hAnsi="Arial" w:cs="Arial"/>
                <w:sz w:val="22"/>
                <w:szCs w:val="22"/>
                <w:lang w:val="es-ES_tradnl"/>
              </w:rPr>
            </w:pPr>
            <w:r w:rsidRPr="008A5D2A">
              <w:rPr>
                <w:rFonts w:ascii="Arial" w:hAnsi="Arial" w:cs="Arial"/>
                <w:sz w:val="22"/>
                <w:szCs w:val="22"/>
                <w:lang w:val="es-ES_tradnl"/>
              </w:rPr>
              <w:t>Resuelve y formula problemas a partir de un conjunto de datos provenientes de observaciones hechas desde su entorno natural.</w:t>
            </w:r>
          </w:p>
          <w:p w14:paraId="4DCC6933" w14:textId="77777777" w:rsidR="0020661B" w:rsidRPr="008A5D2A" w:rsidRDefault="0020661B" w:rsidP="00757C88">
            <w:pPr>
              <w:jc w:val="both"/>
              <w:rPr>
                <w:rFonts w:ascii="Arial" w:hAnsi="Arial" w:cs="Arial"/>
                <w:sz w:val="22"/>
                <w:szCs w:val="22"/>
                <w:lang w:val="es-ES_tradnl"/>
              </w:rPr>
            </w:pPr>
          </w:p>
        </w:tc>
      </w:tr>
    </w:tbl>
    <w:p w14:paraId="55187E3B" w14:textId="77777777" w:rsidR="0020661B" w:rsidRPr="00AB7EB2" w:rsidRDefault="0020661B" w:rsidP="0020661B">
      <w:pPr>
        <w:spacing w:line="240" w:lineRule="auto"/>
        <w:rPr>
          <w:rFonts w:ascii="Arial" w:hAnsi="Arial" w:cs="Arial"/>
        </w:rPr>
      </w:pPr>
    </w:p>
    <w:p w14:paraId="27AF7421" w14:textId="77777777" w:rsidR="0020661B" w:rsidRPr="00AB7EB2" w:rsidRDefault="0020661B" w:rsidP="0020661B">
      <w:pPr>
        <w:spacing w:line="240" w:lineRule="auto"/>
        <w:rPr>
          <w:rFonts w:ascii="Arial" w:hAnsi="Arial" w:cs="Arial"/>
        </w:rPr>
      </w:pPr>
    </w:p>
    <w:p w14:paraId="1106CF89" w14:textId="77777777" w:rsidR="0020661B" w:rsidRPr="00AB7EB2" w:rsidRDefault="0020661B" w:rsidP="0020661B">
      <w:pPr>
        <w:spacing w:line="240" w:lineRule="auto"/>
        <w:rPr>
          <w:rFonts w:ascii="Arial" w:hAnsi="Arial" w:cs="Arial"/>
        </w:rPr>
      </w:pPr>
    </w:p>
    <w:p w14:paraId="4D54816D" w14:textId="77777777" w:rsidR="0020661B" w:rsidRPr="00AB7EB2" w:rsidRDefault="0020661B" w:rsidP="0020661B">
      <w:pPr>
        <w:spacing w:line="240" w:lineRule="auto"/>
        <w:rPr>
          <w:rFonts w:ascii="Arial" w:hAnsi="Arial" w:cs="Arial"/>
        </w:rPr>
      </w:pPr>
    </w:p>
    <w:p w14:paraId="3DF61774" w14:textId="77777777" w:rsidR="0020661B" w:rsidRDefault="0020661B" w:rsidP="0020661B">
      <w:pPr>
        <w:spacing w:line="240" w:lineRule="auto"/>
        <w:rPr>
          <w:rFonts w:ascii="Arial" w:hAnsi="Arial" w:cs="Arial"/>
        </w:rPr>
      </w:pPr>
    </w:p>
    <w:p w14:paraId="24EE835A" w14:textId="77777777" w:rsidR="008A5D2A" w:rsidRDefault="008A5D2A" w:rsidP="0020661B">
      <w:pPr>
        <w:spacing w:line="240" w:lineRule="auto"/>
        <w:rPr>
          <w:rFonts w:ascii="Arial" w:hAnsi="Arial" w:cs="Arial"/>
        </w:rPr>
      </w:pPr>
    </w:p>
    <w:p w14:paraId="6D31CEBD" w14:textId="77777777" w:rsidR="008A5D2A" w:rsidRDefault="008A5D2A" w:rsidP="0020661B">
      <w:pPr>
        <w:spacing w:line="240" w:lineRule="auto"/>
        <w:rPr>
          <w:rFonts w:ascii="Arial" w:hAnsi="Arial" w:cs="Arial"/>
        </w:rPr>
      </w:pPr>
    </w:p>
    <w:p w14:paraId="2AD50799" w14:textId="77777777" w:rsidR="008A5D2A" w:rsidRDefault="008A5D2A" w:rsidP="0020661B">
      <w:pPr>
        <w:spacing w:line="240" w:lineRule="auto"/>
        <w:rPr>
          <w:rFonts w:ascii="Arial" w:hAnsi="Arial" w:cs="Arial"/>
        </w:rPr>
      </w:pPr>
    </w:p>
    <w:p w14:paraId="49913174" w14:textId="77777777" w:rsidR="008A5D2A" w:rsidRDefault="008A5D2A" w:rsidP="0020661B">
      <w:pPr>
        <w:spacing w:line="240" w:lineRule="auto"/>
        <w:rPr>
          <w:rFonts w:ascii="Arial" w:hAnsi="Arial" w:cs="Arial"/>
        </w:rPr>
      </w:pPr>
    </w:p>
    <w:p w14:paraId="622303CF" w14:textId="77777777" w:rsidR="008A5D2A" w:rsidRDefault="008A5D2A" w:rsidP="0020661B">
      <w:pPr>
        <w:spacing w:line="240" w:lineRule="auto"/>
        <w:rPr>
          <w:rFonts w:ascii="Arial" w:hAnsi="Arial" w:cs="Arial"/>
        </w:rPr>
      </w:pPr>
    </w:p>
    <w:p w14:paraId="7455FFC7" w14:textId="77777777" w:rsidR="008A5D2A" w:rsidRDefault="008A5D2A" w:rsidP="0020661B">
      <w:pPr>
        <w:spacing w:line="240" w:lineRule="auto"/>
        <w:rPr>
          <w:rFonts w:ascii="Arial" w:hAnsi="Arial" w:cs="Arial"/>
        </w:rPr>
      </w:pPr>
    </w:p>
    <w:p w14:paraId="22425E7F" w14:textId="77777777" w:rsidR="008A5D2A" w:rsidRDefault="008A5D2A" w:rsidP="0020661B">
      <w:pPr>
        <w:spacing w:line="240" w:lineRule="auto"/>
        <w:rPr>
          <w:rFonts w:ascii="Arial" w:hAnsi="Arial" w:cs="Arial"/>
        </w:rPr>
      </w:pPr>
    </w:p>
    <w:p w14:paraId="672FE282" w14:textId="77777777" w:rsidR="008A5D2A" w:rsidRDefault="008A5D2A" w:rsidP="0020661B">
      <w:pPr>
        <w:spacing w:line="240" w:lineRule="auto"/>
        <w:rPr>
          <w:rFonts w:ascii="Arial" w:hAnsi="Arial" w:cs="Arial"/>
        </w:rPr>
      </w:pPr>
    </w:p>
    <w:p w14:paraId="33119428" w14:textId="77777777" w:rsidR="008A5D2A" w:rsidRDefault="008A5D2A" w:rsidP="0020661B">
      <w:pPr>
        <w:spacing w:line="240" w:lineRule="auto"/>
        <w:rPr>
          <w:rFonts w:ascii="Arial" w:hAnsi="Arial" w:cs="Arial"/>
        </w:rPr>
      </w:pPr>
    </w:p>
    <w:p w14:paraId="446D90D5" w14:textId="77777777" w:rsidR="008A5D2A" w:rsidRDefault="008A5D2A" w:rsidP="0020661B">
      <w:pPr>
        <w:spacing w:line="240" w:lineRule="auto"/>
        <w:rPr>
          <w:rFonts w:ascii="Arial" w:hAnsi="Arial" w:cs="Arial"/>
        </w:rPr>
      </w:pPr>
    </w:p>
    <w:p w14:paraId="3A5A0E1A" w14:textId="77777777" w:rsidR="008A5D2A" w:rsidRPr="00AB7EB2" w:rsidRDefault="008A5D2A" w:rsidP="0020661B">
      <w:pPr>
        <w:spacing w:line="240" w:lineRule="auto"/>
        <w:rPr>
          <w:rFonts w:ascii="Arial" w:hAnsi="Arial" w:cs="Arial"/>
        </w:rPr>
      </w:pPr>
    </w:p>
    <w:p w14:paraId="2BDBC34E" w14:textId="77777777" w:rsidR="0020661B" w:rsidRPr="00AB7EB2" w:rsidRDefault="0020661B" w:rsidP="0020661B">
      <w:pPr>
        <w:spacing w:line="240" w:lineRule="auto"/>
        <w:rPr>
          <w:rFonts w:ascii="Arial" w:hAnsi="Arial" w:cs="Arial"/>
        </w:rPr>
      </w:pPr>
    </w:p>
    <w:p w14:paraId="28E0423B" w14:textId="77777777" w:rsidR="0020661B" w:rsidRPr="00AB7EB2" w:rsidRDefault="0020661B" w:rsidP="0020661B">
      <w:pPr>
        <w:spacing w:line="240" w:lineRule="auto"/>
        <w:rPr>
          <w:rFonts w:ascii="Arial" w:hAnsi="Arial" w:cs="Arial"/>
        </w:rPr>
      </w:pPr>
    </w:p>
    <w:bookmarkStart w:id="22" w:name="_Área_de_Lengua"/>
    <w:bookmarkEnd w:id="22"/>
    <w:p w14:paraId="3E59A26E" w14:textId="77777777" w:rsidR="0020661B" w:rsidRPr="008A5D2A" w:rsidRDefault="00C35204" w:rsidP="0020661B">
      <w:pPr>
        <w:pStyle w:val="Ttulo2"/>
        <w:jc w:val="center"/>
        <w:rPr>
          <w:rStyle w:val="Hipervnculo"/>
          <w:rFonts w:eastAsia="Times New Roman"/>
          <w:sz w:val="22"/>
          <w:szCs w:val="22"/>
          <w:lang w:val="es-ES_tradnl"/>
        </w:rPr>
      </w:pPr>
      <w:r>
        <w:rPr>
          <w:rFonts w:ascii="Arial" w:eastAsia="Times New Roman" w:hAnsi="Arial" w:cs="Arial"/>
          <w:b w:val="0"/>
          <w:sz w:val="20"/>
          <w:szCs w:val="20"/>
          <w:lang w:val="es-ES_tradnl"/>
        </w:rPr>
        <w:lastRenderedPageBreak/>
        <w:fldChar w:fldCharType="begin"/>
      </w:r>
      <w:r w:rsidR="0020661B">
        <w:rPr>
          <w:rFonts w:ascii="Arial" w:eastAsia="Times New Roman" w:hAnsi="Arial" w:cs="Arial"/>
          <w:sz w:val="20"/>
          <w:szCs w:val="20"/>
          <w:lang w:val="es-ES_tradnl"/>
        </w:rPr>
        <w:instrText xml:space="preserve"> HYPERLINK  \l "_top" </w:instrText>
      </w:r>
      <w:r>
        <w:rPr>
          <w:rFonts w:ascii="Arial" w:eastAsia="Times New Roman" w:hAnsi="Arial" w:cs="Arial"/>
          <w:b w:val="0"/>
          <w:sz w:val="20"/>
          <w:szCs w:val="20"/>
          <w:lang w:val="es-ES_tradnl"/>
        </w:rPr>
        <w:fldChar w:fldCharType="separate"/>
      </w:r>
      <w:r w:rsidR="0020661B" w:rsidRPr="008A5D2A">
        <w:rPr>
          <w:rStyle w:val="Hipervnculo"/>
          <w:rFonts w:ascii="Arial" w:eastAsia="Times New Roman" w:hAnsi="Arial" w:cs="Arial"/>
          <w:sz w:val="22"/>
          <w:szCs w:val="22"/>
          <w:lang w:val="es-ES_tradnl"/>
        </w:rPr>
        <w:t>Área de Lengua Castellana e Idioma Extranjero</w:t>
      </w:r>
    </w:p>
    <w:p w14:paraId="0FB93D5E" w14:textId="77777777" w:rsidR="0020661B" w:rsidRPr="005706AE" w:rsidRDefault="00C35204" w:rsidP="0020661B">
      <w:pPr>
        <w:rPr>
          <w:lang w:val="es-ES_tradnl"/>
        </w:rPr>
      </w:pPr>
      <w:r>
        <w:rPr>
          <w:rFonts w:ascii="Arial" w:hAnsi="Arial" w:cs="Arial"/>
          <w:b/>
          <w:color w:val="365F91" w:themeColor="accent1" w:themeShade="BF"/>
          <w:lang w:val="es-ES_tradnl"/>
        </w:rPr>
        <w:fldChar w:fldCharType="end"/>
      </w:r>
    </w:p>
    <w:tbl>
      <w:tblPr>
        <w:tblStyle w:val="Tablaconcuadrcula"/>
        <w:tblW w:w="9776" w:type="dxa"/>
        <w:tblLook w:val="04A0" w:firstRow="1" w:lastRow="0" w:firstColumn="1" w:lastColumn="0" w:noHBand="0" w:noVBand="1"/>
      </w:tblPr>
      <w:tblGrid>
        <w:gridCol w:w="3258"/>
        <w:gridCol w:w="3259"/>
        <w:gridCol w:w="3259"/>
      </w:tblGrid>
      <w:tr w:rsidR="0020661B" w:rsidRPr="00AB7EB2" w14:paraId="09414C0B" w14:textId="77777777" w:rsidTr="00A9105E">
        <w:tc>
          <w:tcPr>
            <w:tcW w:w="9776" w:type="dxa"/>
            <w:gridSpan w:val="3"/>
            <w:shd w:val="clear" w:color="auto" w:fill="92D050"/>
          </w:tcPr>
          <w:p w14:paraId="5073E5BC" w14:textId="77777777" w:rsidR="0020661B" w:rsidRPr="008A5D2A" w:rsidRDefault="0020661B" w:rsidP="00487E44">
            <w:pPr>
              <w:jc w:val="both"/>
              <w:rPr>
                <w:rFonts w:ascii="Arial" w:hAnsi="Arial" w:cs="Arial"/>
                <w:b/>
                <w:sz w:val="22"/>
                <w:szCs w:val="22"/>
                <w:lang w:val="es-ES_tradnl"/>
              </w:rPr>
            </w:pPr>
            <w:r w:rsidRPr="008A5D2A">
              <w:rPr>
                <w:rFonts w:ascii="Arial" w:hAnsi="Arial" w:cs="Arial"/>
                <w:b/>
                <w:sz w:val="22"/>
                <w:szCs w:val="22"/>
                <w:lang w:val="es-ES_tradnl"/>
              </w:rPr>
              <w:t>Grado: preescolar a 11º - Intensidad horaria: 2 horas por periodo académico - Responsables: Departamento de Lengua Castellana  e Idioma Extranjero</w:t>
            </w:r>
          </w:p>
        </w:tc>
      </w:tr>
      <w:tr w:rsidR="0020661B" w:rsidRPr="00AB7EB2" w14:paraId="03FFE169" w14:textId="77777777" w:rsidTr="00A9105E">
        <w:tc>
          <w:tcPr>
            <w:tcW w:w="3258" w:type="dxa"/>
            <w:shd w:val="clear" w:color="auto" w:fill="92D050"/>
            <w:vAlign w:val="center"/>
          </w:tcPr>
          <w:p w14:paraId="290F074E"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OBJETIVOS</w:t>
            </w:r>
          </w:p>
          <w:p w14:paraId="409815D9" w14:textId="77777777" w:rsidR="0020661B" w:rsidRPr="008A5D2A" w:rsidRDefault="0020661B" w:rsidP="00487E44">
            <w:pPr>
              <w:jc w:val="center"/>
              <w:rPr>
                <w:rFonts w:ascii="Arial" w:hAnsi="Arial" w:cs="Arial"/>
                <w:sz w:val="22"/>
                <w:szCs w:val="22"/>
              </w:rPr>
            </w:pPr>
          </w:p>
        </w:tc>
        <w:tc>
          <w:tcPr>
            <w:tcW w:w="3259" w:type="dxa"/>
            <w:shd w:val="clear" w:color="auto" w:fill="92D050"/>
            <w:vAlign w:val="center"/>
          </w:tcPr>
          <w:p w14:paraId="258B0FDC"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EJES CURRICULARES</w:t>
            </w:r>
          </w:p>
          <w:p w14:paraId="62EC1F38"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Unidad I</w:t>
            </w:r>
          </w:p>
          <w:p w14:paraId="17769F4F"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Biodiversidad</w:t>
            </w:r>
          </w:p>
        </w:tc>
        <w:tc>
          <w:tcPr>
            <w:tcW w:w="3259" w:type="dxa"/>
            <w:shd w:val="clear" w:color="auto" w:fill="92D050"/>
            <w:vAlign w:val="center"/>
          </w:tcPr>
          <w:p w14:paraId="3CCA45C2"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UNIDAD II</w:t>
            </w:r>
          </w:p>
          <w:p w14:paraId="36E2F5D3"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Conservación</w:t>
            </w:r>
          </w:p>
          <w:p w14:paraId="3BFD6B08" w14:textId="77777777" w:rsidR="0020661B" w:rsidRPr="008A5D2A" w:rsidRDefault="0020661B" w:rsidP="00487E44">
            <w:pPr>
              <w:jc w:val="center"/>
              <w:rPr>
                <w:rFonts w:ascii="Arial" w:hAnsi="Arial" w:cs="Arial"/>
                <w:sz w:val="22"/>
                <w:szCs w:val="22"/>
              </w:rPr>
            </w:pPr>
          </w:p>
        </w:tc>
      </w:tr>
      <w:tr w:rsidR="0020661B" w:rsidRPr="00AB7EB2" w14:paraId="0898CD2D" w14:textId="77777777" w:rsidTr="00A9105E">
        <w:tc>
          <w:tcPr>
            <w:tcW w:w="3258" w:type="dxa"/>
            <w:shd w:val="clear" w:color="auto" w:fill="92D050"/>
          </w:tcPr>
          <w:p w14:paraId="0A7721E9"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Elaborar preguntas en inglés relacionada con la problemática.</w:t>
            </w:r>
          </w:p>
          <w:p w14:paraId="175C93EE"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Comprender textos literarios para propiciar el desarrollo de actividades creativas y lúdicas.</w:t>
            </w:r>
          </w:p>
          <w:p w14:paraId="55A3D259"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Valorar, entender y adaptar los aportes de la ortografía para la comprensión y producción de texto (elaboración de proyectos de investigación en  la línea temática agrícola, pecuaria y ambiental).</w:t>
            </w:r>
          </w:p>
          <w:p w14:paraId="08C985B7" w14:textId="77777777" w:rsidR="0020661B" w:rsidRPr="008A5D2A" w:rsidRDefault="0020661B" w:rsidP="00757C88">
            <w:pPr>
              <w:jc w:val="both"/>
              <w:rPr>
                <w:rFonts w:ascii="Arial" w:hAnsi="Arial" w:cs="Arial"/>
                <w:sz w:val="22"/>
                <w:szCs w:val="22"/>
              </w:rPr>
            </w:pPr>
          </w:p>
        </w:tc>
        <w:tc>
          <w:tcPr>
            <w:tcW w:w="3259" w:type="dxa"/>
            <w:shd w:val="clear" w:color="auto" w:fill="92D050"/>
          </w:tcPr>
          <w:p w14:paraId="361B67BE"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Aspectos generales de biodiversidad.</w:t>
            </w:r>
          </w:p>
          <w:p w14:paraId="5467A895"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Concepto de biodiversidad mediante la elaboración de un texto literario</w:t>
            </w:r>
          </w:p>
          <w:p w14:paraId="27BB3DB0"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Traducción de cuentos a ingles tomando como referencia especies endémicas del Bosque Seco Tropical.</w:t>
            </w:r>
          </w:p>
          <w:p w14:paraId="553A4F72"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Toma como referencia las prácticas culturales y económicas para realizar relatos y cuentos cambiando personajes, ambientes, hechos y épocas.</w:t>
            </w:r>
          </w:p>
        </w:tc>
        <w:tc>
          <w:tcPr>
            <w:tcW w:w="3259" w:type="dxa"/>
            <w:shd w:val="clear" w:color="auto" w:fill="92D050"/>
          </w:tcPr>
          <w:p w14:paraId="39069F55"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Comprende e interpreta textos con actitud crítica y capacidad argumentativas relacionado con la unidad de conservación.</w:t>
            </w:r>
          </w:p>
          <w:p w14:paraId="4E1B4E54" w14:textId="77777777" w:rsidR="0020661B" w:rsidRPr="008A5D2A" w:rsidRDefault="0020661B" w:rsidP="00757C88">
            <w:pPr>
              <w:jc w:val="both"/>
              <w:rPr>
                <w:rFonts w:ascii="Arial" w:hAnsi="Arial" w:cs="Arial"/>
                <w:sz w:val="22"/>
                <w:szCs w:val="22"/>
              </w:rPr>
            </w:pPr>
          </w:p>
        </w:tc>
      </w:tr>
      <w:tr w:rsidR="0020661B" w:rsidRPr="00AB7EB2" w14:paraId="758FA543" w14:textId="77777777" w:rsidTr="00A9105E">
        <w:tc>
          <w:tcPr>
            <w:tcW w:w="3258" w:type="dxa"/>
            <w:shd w:val="clear" w:color="auto" w:fill="92D050"/>
            <w:vAlign w:val="center"/>
          </w:tcPr>
          <w:p w14:paraId="6903F6F6"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 xml:space="preserve">PREGUNTA </w:t>
            </w:r>
            <w:proofErr w:type="spellStart"/>
            <w:r w:rsidRPr="008A5D2A">
              <w:rPr>
                <w:rFonts w:ascii="Arial" w:hAnsi="Arial" w:cs="Arial"/>
                <w:b/>
                <w:sz w:val="22"/>
                <w:szCs w:val="22"/>
                <w:lang w:val="es-ES_tradnl"/>
              </w:rPr>
              <w:t>PROBLEMATIZADORA</w:t>
            </w:r>
            <w:proofErr w:type="spellEnd"/>
          </w:p>
        </w:tc>
        <w:tc>
          <w:tcPr>
            <w:tcW w:w="3259" w:type="dxa"/>
            <w:shd w:val="clear" w:color="auto" w:fill="92D050"/>
            <w:vAlign w:val="center"/>
          </w:tcPr>
          <w:p w14:paraId="58261D5F"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LOGROS</w:t>
            </w:r>
          </w:p>
          <w:p w14:paraId="4941B5D4" w14:textId="77777777" w:rsidR="0020661B" w:rsidRPr="008A5D2A" w:rsidRDefault="0020661B" w:rsidP="00487E44">
            <w:pPr>
              <w:jc w:val="center"/>
              <w:rPr>
                <w:rFonts w:ascii="Arial" w:hAnsi="Arial" w:cs="Arial"/>
                <w:sz w:val="22"/>
                <w:szCs w:val="22"/>
              </w:rPr>
            </w:pPr>
          </w:p>
        </w:tc>
        <w:tc>
          <w:tcPr>
            <w:tcW w:w="3259" w:type="dxa"/>
            <w:shd w:val="clear" w:color="auto" w:fill="92D050"/>
            <w:vAlign w:val="center"/>
          </w:tcPr>
          <w:p w14:paraId="78E96A91"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INDICADORES DE LOGROS</w:t>
            </w:r>
          </w:p>
          <w:p w14:paraId="2DAA33BD" w14:textId="77777777" w:rsidR="0020661B" w:rsidRPr="008A5D2A" w:rsidRDefault="0020661B" w:rsidP="00487E44">
            <w:pPr>
              <w:jc w:val="center"/>
              <w:rPr>
                <w:rFonts w:ascii="Arial" w:hAnsi="Arial" w:cs="Arial"/>
                <w:sz w:val="22"/>
                <w:szCs w:val="22"/>
              </w:rPr>
            </w:pPr>
          </w:p>
        </w:tc>
      </w:tr>
      <w:tr w:rsidR="0020661B" w:rsidRPr="00AB7EB2" w14:paraId="00517A49" w14:textId="77777777" w:rsidTr="00A9105E">
        <w:tc>
          <w:tcPr>
            <w:tcW w:w="3258" w:type="dxa"/>
            <w:shd w:val="clear" w:color="auto" w:fill="92D050"/>
          </w:tcPr>
          <w:p w14:paraId="22C3DFBF" w14:textId="77777777" w:rsidR="0020661B" w:rsidRPr="008A5D2A" w:rsidRDefault="0020661B" w:rsidP="00757C88">
            <w:pPr>
              <w:jc w:val="both"/>
              <w:rPr>
                <w:rFonts w:ascii="Arial" w:hAnsi="Arial" w:cs="Arial"/>
                <w:sz w:val="22"/>
                <w:szCs w:val="22"/>
              </w:rPr>
            </w:pPr>
            <w:r w:rsidRPr="008A5D2A">
              <w:rPr>
                <w:rFonts w:ascii="Arial" w:hAnsi="Arial" w:cs="Arial"/>
                <w:sz w:val="22"/>
                <w:szCs w:val="22"/>
              </w:rPr>
              <w:t xml:space="preserve">¿Cómo a través del lenguaje, el principal instrumento que posee el hombre para comunicarse, puede desarrollar estrategias pedagógicas y metodológicas que conduzcan a mejorar el </w:t>
            </w:r>
            <w:r w:rsidRPr="008A5D2A">
              <w:rPr>
                <w:rFonts w:ascii="Arial" w:hAnsi="Arial" w:cs="Arial"/>
                <w:sz w:val="22"/>
                <w:szCs w:val="22"/>
              </w:rPr>
              <w:lastRenderedPageBreak/>
              <w:t>problema ambiental referido a la sostenibilidad social de los recursos naturales, teniendo como eje central el Bosque Seco Tropical y toda su biodiversidad que de él se deriva?</w:t>
            </w:r>
          </w:p>
        </w:tc>
        <w:tc>
          <w:tcPr>
            <w:tcW w:w="3259" w:type="dxa"/>
            <w:shd w:val="clear" w:color="auto" w:fill="92D050"/>
          </w:tcPr>
          <w:p w14:paraId="4F6B6526" w14:textId="77777777" w:rsidR="0020661B" w:rsidRPr="008A5D2A" w:rsidRDefault="0020661B" w:rsidP="00757C88">
            <w:pPr>
              <w:jc w:val="both"/>
              <w:rPr>
                <w:rFonts w:ascii="Arial" w:hAnsi="Arial" w:cs="Arial"/>
                <w:sz w:val="22"/>
                <w:szCs w:val="22"/>
              </w:rPr>
            </w:pPr>
            <w:r w:rsidRPr="008A5D2A">
              <w:rPr>
                <w:rFonts w:ascii="Arial" w:hAnsi="Arial" w:cs="Arial"/>
                <w:sz w:val="22"/>
                <w:szCs w:val="22"/>
                <w:lang w:val="es-ES_tradnl"/>
              </w:rPr>
              <w:lastRenderedPageBreak/>
              <w:t>Fomenta mediante textos literarios el desarrollo de actividades creativas y lúdicas.</w:t>
            </w:r>
          </w:p>
        </w:tc>
        <w:tc>
          <w:tcPr>
            <w:tcW w:w="3259" w:type="dxa"/>
            <w:shd w:val="clear" w:color="auto" w:fill="92D050"/>
          </w:tcPr>
          <w:p w14:paraId="66143693" w14:textId="77777777" w:rsidR="0020661B" w:rsidRPr="008A5D2A" w:rsidRDefault="0020661B" w:rsidP="00757C88">
            <w:pPr>
              <w:pStyle w:val="Sinespaciado"/>
              <w:jc w:val="both"/>
              <w:rPr>
                <w:rFonts w:ascii="Arial" w:hAnsi="Arial" w:cs="Arial"/>
                <w:sz w:val="22"/>
                <w:szCs w:val="22"/>
                <w:lang w:val="es-ES_tradnl"/>
              </w:rPr>
            </w:pPr>
            <w:r w:rsidRPr="008A5D2A">
              <w:rPr>
                <w:rFonts w:ascii="Arial" w:hAnsi="Arial" w:cs="Arial"/>
                <w:sz w:val="22"/>
                <w:szCs w:val="22"/>
                <w:lang w:val="es-ES_tradnl"/>
              </w:rPr>
              <w:t xml:space="preserve">Construye fabulas, cuentos, poemas, relatos mitológicos, leyendas o cualquier otro texto literario relacionado con la temática de la </w:t>
            </w:r>
            <w:r w:rsidR="008A5EC0" w:rsidRPr="008A5D2A">
              <w:rPr>
                <w:rFonts w:ascii="Arial" w:hAnsi="Arial" w:cs="Arial"/>
                <w:sz w:val="22"/>
                <w:szCs w:val="22"/>
                <w:lang w:val="es-ES_tradnl"/>
              </w:rPr>
              <w:t>biodiversidad. Participa</w:t>
            </w:r>
            <w:r w:rsidRPr="008A5D2A">
              <w:rPr>
                <w:rFonts w:ascii="Arial" w:hAnsi="Arial" w:cs="Arial"/>
                <w:sz w:val="22"/>
                <w:szCs w:val="22"/>
                <w:lang w:val="es-ES_tradnl"/>
              </w:rPr>
              <w:t xml:space="preserve"> en la elaboración de guiones para teatro de títeres y planea la temática de flora y </w:t>
            </w:r>
            <w:r w:rsidRPr="008A5D2A">
              <w:rPr>
                <w:rFonts w:ascii="Arial" w:hAnsi="Arial" w:cs="Arial"/>
                <w:sz w:val="22"/>
                <w:szCs w:val="22"/>
                <w:lang w:val="es-ES_tradnl"/>
              </w:rPr>
              <w:lastRenderedPageBreak/>
              <w:t>fauna nativa.</w:t>
            </w:r>
          </w:p>
          <w:p w14:paraId="307E8217"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Aplica las técnicas de ortografía en la producción de propuestas en las líneas temáticas agrícolas, pecuarias y ambientales que tienen que ver con los mecanismos de conservación.</w:t>
            </w:r>
          </w:p>
        </w:tc>
      </w:tr>
    </w:tbl>
    <w:p w14:paraId="50CCF266" w14:textId="77777777" w:rsidR="0020661B" w:rsidRPr="00AB7EB2" w:rsidRDefault="0020661B" w:rsidP="0020661B">
      <w:pPr>
        <w:spacing w:line="240" w:lineRule="auto"/>
        <w:rPr>
          <w:rFonts w:ascii="Arial" w:hAnsi="Arial" w:cs="Arial"/>
        </w:rPr>
      </w:pPr>
    </w:p>
    <w:p w14:paraId="617C0F84" w14:textId="77777777" w:rsidR="0020661B" w:rsidRPr="00AB7EB2" w:rsidRDefault="0020661B" w:rsidP="0020661B">
      <w:pPr>
        <w:spacing w:line="240" w:lineRule="auto"/>
        <w:rPr>
          <w:rFonts w:ascii="Arial" w:hAnsi="Arial" w:cs="Arial"/>
        </w:rPr>
      </w:pPr>
    </w:p>
    <w:p w14:paraId="6F6C28B8" w14:textId="77777777" w:rsidR="0020661B" w:rsidRPr="00AB7EB2" w:rsidRDefault="0020661B" w:rsidP="0020661B">
      <w:pPr>
        <w:spacing w:line="240" w:lineRule="auto"/>
        <w:rPr>
          <w:rFonts w:ascii="Arial" w:hAnsi="Arial" w:cs="Arial"/>
        </w:rPr>
      </w:pPr>
    </w:p>
    <w:p w14:paraId="23631F05" w14:textId="77777777" w:rsidR="0020661B" w:rsidRPr="00AB7EB2" w:rsidRDefault="0020661B" w:rsidP="0020661B">
      <w:pPr>
        <w:spacing w:line="240" w:lineRule="auto"/>
        <w:rPr>
          <w:rFonts w:ascii="Arial" w:hAnsi="Arial" w:cs="Arial"/>
        </w:rPr>
      </w:pPr>
    </w:p>
    <w:p w14:paraId="2CA9C62E" w14:textId="77777777" w:rsidR="0020661B" w:rsidRPr="00AB7EB2" w:rsidRDefault="0020661B" w:rsidP="0020661B">
      <w:pPr>
        <w:spacing w:line="240" w:lineRule="auto"/>
        <w:rPr>
          <w:rFonts w:ascii="Arial" w:hAnsi="Arial" w:cs="Arial"/>
        </w:rPr>
      </w:pPr>
    </w:p>
    <w:p w14:paraId="08249181" w14:textId="77777777" w:rsidR="0020661B" w:rsidRPr="00AB7EB2" w:rsidRDefault="0020661B" w:rsidP="0020661B">
      <w:pPr>
        <w:spacing w:line="240" w:lineRule="auto"/>
        <w:rPr>
          <w:rFonts w:ascii="Arial" w:hAnsi="Arial" w:cs="Arial"/>
        </w:rPr>
      </w:pPr>
    </w:p>
    <w:p w14:paraId="7DEEBD94" w14:textId="77777777" w:rsidR="0020661B" w:rsidRDefault="0020661B" w:rsidP="0020661B">
      <w:pPr>
        <w:spacing w:line="240" w:lineRule="auto"/>
        <w:rPr>
          <w:rFonts w:ascii="Arial" w:hAnsi="Arial" w:cs="Arial"/>
        </w:rPr>
      </w:pPr>
    </w:p>
    <w:p w14:paraId="4AEBCE0D" w14:textId="77777777" w:rsidR="008A5D2A" w:rsidRDefault="008A5D2A" w:rsidP="0020661B">
      <w:pPr>
        <w:spacing w:line="240" w:lineRule="auto"/>
        <w:rPr>
          <w:rFonts w:ascii="Arial" w:hAnsi="Arial" w:cs="Arial"/>
        </w:rPr>
      </w:pPr>
    </w:p>
    <w:p w14:paraId="534CA928" w14:textId="77777777" w:rsidR="008A5D2A" w:rsidRDefault="008A5D2A" w:rsidP="0020661B">
      <w:pPr>
        <w:spacing w:line="240" w:lineRule="auto"/>
        <w:rPr>
          <w:rFonts w:ascii="Arial" w:hAnsi="Arial" w:cs="Arial"/>
        </w:rPr>
      </w:pPr>
    </w:p>
    <w:p w14:paraId="3F02349B" w14:textId="77777777" w:rsidR="008A5D2A" w:rsidRDefault="008A5D2A" w:rsidP="0020661B">
      <w:pPr>
        <w:spacing w:line="240" w:lineRule="auto"/>
        <w:rPr>
          <w:rFonts w:ascii="Arial" w:hAnsi="Arial" w:cs="Arial"/>
        </w:rPr>
      </w:pPr>
    </w:p>
    <w:p w14:paraId="52A8E650" w14:textId="77777777" w:rsidR="008A5D2A" w:rsidRDefault="008A5D2A" w:rsidP="0020661B">
      <w:pPr>
        <w:spacing w:line="240" w:lineRule="auto"/>
        <w:rPr>
          <w:rFonts w:ascii="Arial" w:hAnsi="Arial" w:cs="Arial"/>
        </w:rPr>
      </w:pPr>
    </w:p>
    <w:p w14:paraId="34987A42" w14:textId="77777777" w:rsidR="008A5D2A" w:rsidRDefault="008A5D2A" w:rsidP="0020661B">
      <w:pPr>
        <w:spacing w:line="240" w:lineRule="auto"/>
        <w:rPr>
          <w:rFonts w:ascii="Arial" w:hAnsi="Arial" w:cs="Arial"/>
        </w:rPr>
      </w:pPr>
    </w:p>
    <w:p w14:paraId="5896FEBB" w14:textId="77777777" w:rsidR="008A5D2A" w:rsidRDefault="008A5D2A" w:rsidP="0020661B">
      <w:pPr>
        <w:spacing w:line="240" w:lineRule="auto"/>
        <w:rPr>
          <w:rFonts w:ascii="Arial" w:hAnsi="Arial" w:cs="Arial"/>
        </w:rPr>
      </w:pPr>
    </w:p>
    <w:p w14:paraId="33B73416" w14:textId="77777777" w:rsidR="008A5D2A" w:rsidRDefault="008A5D2A" w:rsidP="0020661B">
      <w:pPr>
        <w:spacing w:line="240" w:lineRule="auto"/>
        <w:rPr>
          <w:rFonts w:ascii="Arial" w:hAnsi="Arial" w:cs="Arial"/>
        </w:rPr>
      </w:pPr>
    </w:p>
    <w:p w14:paraId="1655F5E7" w14:textId="77777777" w:rsidR="008A5D2A" w:rsidRDefault="008A5D2A" w:rsidP="0020661B">
      <w:pPr>
        <w:spacing w:line="240" w:lineRule="auto"/>
        <w:rPr>
          <w:rFonts w:ascii="Arial" w:hAnsi="Arial" w:cs="Arial"/>
        </w:rPr>
      </w:pPr>
    </w:p>
    <w:p w14:paraId="7AC76473" w14:textId="77777777" w:rsidR="008A5D2A" w:rsidRDefault="008A5D2A" w:rsidP="0020661B">
      <w:pPr>
        <w:spacing w:line="240" w:lineRule="auto"/>
        <w:rPr>
          <w:rFonts w:ascii="Arial" w:hAnsi="Arial" w:cs="Arial"/>
        </w:rPr>
      </w:pPr>
    </w:p>
    <w:p w14:paraId="4E657F32" w14:textId="77777777" w:rsidR="008A5D2A" w:rsidRDefault="008A5D2A" w:rsidP="0020661B">
      <w:pPr>
        <w:spacing w:line="240" w:lineRule="auto"/>
        <w:rPr>
          <w:rFonts w:ascii="Arial" w:hAnsi="Arial" w:cs="Arial"/>
        </w:rPr>
      </w:pPr>
    </w:p>
    <w:p w14:paraId="26CD7EE7" w14:textId="77777777" w:rsidR="008A5D2A" w:rsidRDefault="008A5D2A" w:rsidP="0020661B">
      <w:pPr>
        <w:spacing w:line="240" w:lineRule="auto"/>
        <w:rPr>
          <w:rFonts w:ascii="Arial" w:hAnsi="Arial" w:cs="Arial"/>
        </w:rPr>
      </w:pPr>
    </w:p>
    <w:p w14:paraId="348A2050" w14:textId="77777777" w:rsidR="0020661B" w:rsidRPr="00AB7EB2" w:rsidRDefault="0020661B" w:rsidP="0020661B">
      <w:pPr>
        <w:spacing w:line="240" w:lineRule="auto"/>
        <w:rPr>
          <w:rFonts w:ascii="Arial" w:hAnsi="Arial" w:cs="Arial"/>
        </w:rPr>
      </w:pPr>
    </w:p>
    <w:p w14:paraId="32065FFA" w14:textId="77777777" w:rsidR="0020661B" w:rsidRPr="00AB7EB2" w:rsidRDefault="0020661B" w:rsidP="0020661B">
      <w:pPr>
        <w:spacing w:line="240" w:lineRule="auto"/>
        <w:rPr>
          <w:rFonts w:ascii="Arial" w:hAnsi="Arial" w:cs="Arial"/>
        </w:rPr>
      </w:pPr>
    </w:p>
    <w:p w14:paraId="399CB52A" w14:textId="77777777" w:rsidR="0020661B" w:rsidRPr="00AB7EB2" w:rsidRDefault="0020661B" w:rsidP="0020661B">
      <w:pPr>
        <w:spacing w:line="240" w:lineRule="auto"/>
        <w:rPr>
          <w:rFonts w:ascii="Arial" w:hAnsi="Arial" w:cs="Arial"/>
        </w:rPr>
      </w:pPr>
    </w:p>
    <w:bookmarkStart w:id="23" w:name="_Área_de_Ética"/>
    <w:bookmarkEnd w:id="23"/>
    <w:p w14:paraId="4BDEE0B4" w14:textId="77777777" w:rsidR="0020661B" w:rsidRPr="008A5D2A" w:rsidRDefault="00C35204" w:rsidP="0020661B">
      <w:pPr>
        <w:pStyle w:val="Ttulo2"/>
        <w:jc w:val="center"/>
        <w:rPr>
          <w:rStyle w:val="Hipervnculo"/>
          <w:rFonts w:eastAsia="Times New Roman"/>
          <w:sz w:val="22"/>
          <w:szCs w:val="22"/>
          <w:lang w:val="es-ES_tradnl"/>
        </w:rPr>
      </w:pPr>
      <w:r w:rsidRPr="008A5D2A">
        <w:rPr>
          <w:rFonts w:ascii="Arial" w:eastAsia="Times New Roman" w:hAnsi="Arial" w:cs="Arial"/>
          <w:b w:val="0"/>
          <w:sz w:val="22"/>
          <w:szCs w:val="22"/>
          <w:lang w:val="es-ES_tradnl"/>
        </w:rPr>
        <w:lastRenderedPageBreak/>
        <w:fldChar w:fldCharType="begin"/>
      </w:r>
      <w:r w:rsidR="0020661B" w:rsidRPr="008A5D2A">
        <w:rPr>
          <w:rFonts w:ascii="Arial" w:eastAsia="Times New Roman" w:hAnsi="Arial" w:cs="Arial"/>
          <w:sz w:val="22"/>
          <w:szCs w:val="22"/>
          <w:lang w:val="es-ES_tradnl"/>
        </w:rPr>
        <w:instrText xml:space="preserve"> HYPERLINK  \l "_top" </w:instrText>
      </w:r>
      <w:r w:rsidRPr="008A5D2A">
        <w:rPr>
          <w:rFonts w:ascii="Arial" w:eastAsia="Times New Roman" w:hAnsi="Arial" w:cs="Arial"/>
          <w:b w:val="0"/>
          <w:sz w:val="22"/>
          <w:szCs w:val="22"/>
          <w:lang w:val="es-ES_tradnl"/>
        </w:rPr>
        <w:fldChar w:fldCharType="separate"/>
      </w:r>
      <w:r w:rsidR="0020661B" w:rsidRPr="008A5D2A">
        <w:rPr>
          <w:rStyle w:val="Hipervnculo"/>
          <w:rFonts w:ascii="Arial" w:eastAsia="Times New Roman" w:hAnsi="Arial" w:cs="Arial"/>
          <w:sz w:val="22"/>
          <w:szCs w:val="22"/>
          <w:lang w:val="es-ES_tradnl"/>
        </w:rPr>
        <w:t>Área de Ética ambiental o Bioética</w:t>
      </w:r>
    </w:p>
    <w:p w14:paraId="405F2811" w14:textId="77777777" w:rsidR="0020661B" w:rsidRPr="005706AE" w:rsidRDefault="00C35204" w:rsidP="0020661B">
      <w:pPr>
        <w:rPr>
          <w:lang w:val="es-ES_tradnl"/>
        </w:rPr>
      </w:pPr>
      <w:r w:rsidRPr="008A5D2A">
        <w:rPr>
          <w:rFonts w:ascii="Arial" w:hAnsi="Arial" w:cs="Arial"/>
          <w:b/>
          <w:color w:val="365F91" w:themeColor="accent1" w:themeShade="BF"/>
          <w:sz w:val="22"/>
          <w:szCs w:val="22"/>
          <w:lang w:val="es-ES_tradnl"/>
        </w:rPr>
        <w:fldChar w:fldCharType="end"/>
      </w:r>
    </w:p>
    <w:tbl>
      <w:tblPr>
        <w:tblStyle w:val="Tablaconcuadrcula"/>
        <w:tblW w:w="9776" w:type="dxa"/>
        <w:tblLook w:val="04A0" w:firstRow="1" w:lastRow="0" w:firstColumn="1" w:lastColumn="0" w:noHBand="0" w:noVBand="1"/>
      </w:tblPr>
      <w:tblGrid>
        <w:gridCol w:w="3258"/>
        <w:gridCol w:w="3259"/>
        <w:gridCol w:w="3259"/>
      </w:tblGrid>
      <w:tr w:rsidR="0020661B" w:rsidRPr="00AB7EB2" w14:paraId="5A6FB37D" w14:textId="77777777" w:rsidTr="00A9105E">
        <w:tc>
          <w:tcPr>
            <w:tcW w:w="9776" w:type="dxa"/>
            <w:gridSpan w:val="3"/>
            <w:shd w:val="clear" w:color="auto" w:fill="92D050"/>
          </w:tcPr>
          <w:p w14:paraId="1D90E361" w14:textId="77777777" w:rsidR="0020661B" w:rsidRPr="008A5D2A" w:rsidRDefault="0020661B" w:rsidP="00487E44">
            <w:pPr>
              <w:jc w:val="both"/>
              <w:rPr>
                <w:rFonts w:ascii="Arial" w:hAnsi="Arial" w:cs="Arial"/>
                <w:b/>
                <w:sz w:val="22"/>
                <w:szCs w:val="22"/>
                <w:lang w:val="es-ES_tradnl"/>
              </w:rPr>
            </w:pPr>
            <w:r w:rsidRPr="008A5D2A">
              <w:rPr>
                <w:rFonts w:ascii="Arial" w:hAnsi="Arial" w:cs="Arial"/>
                <w:b/>
                <w:sz w:val="22"/>
                <w:szCs w:val="22"/>
                <w:lang w:val="es-ES_tradnl"/>
              </w:rPr>
              <w:t>Grado: preescolar a 11º -Intensidad horaria: 2 horas por periodo académico - Responsables: Departamento de Ética y Valores</w:t>
            </w:r>
          </w:p>
        </w:tc>
      </w:tr>
      <w:tr w:rsidR="0020661B" w:rsidRPr="00AB7EB2" w14:paraId="7EE7579A" w14:textId="77777777" w:rsidTr="00A9105E">
        <w:tc>
          <w:tcPr>
            <w:tcW w:w="3258" w:type="dxa"/>
            <w:shd w:val="clear" w:color="auto" w:fill="92D050"/>
            <w:vAlign w:val="center"/>
          </w:tcPr>
          <w:p w14:paraId="0A45A58B"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OBJETIVOS</w:t>
            </w:r>
          </w:p>
          <w:p w14:paraId="2CEC84E3" w14:textId="77777777" w:rsidR="0020661B" w:rsidRPr="008A5D2A" w:rsidRDefault="0020661B" w:rsidP="00487E44">
            <w:pPr>
              <w:jc w:val="center"/>
              <w:rPr>
                <w:rFonts w:ascii="Arial" w:hAnsi="Arial" w:cs="Arial"/>
                <w:sz w:val="22"/>
                <w:szCs w:val="22"/>
              </w:rPr>
            </w:pPr>
          </w:p>
        </w:tc>
        <w:tc>
          <w:tcPr>
            <w:tcW w:w="3259" w:type="dxa"/>
            <w:shd w:val="clear" w:color="auto" w:fill="92D050"/>
            <w:vAlign w:val="center"/>
          </w:tcPr>
          <w:p w14:paraId="08B2C592"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EJES CURRICULARES</w:t>
            </w:r>
          </w:p>
          <w:p w14:paraId="4D5221FE"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Unidad I</w:t>
            </w:r>
          </w:p>
          <w:p w14:paraId="62EEF0B4"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Biodiversidad</w:t>
            </w:r>
          </w:p>
        </w:tc>
        <w:tc>
          <w:tcPr>
            <w:tcW w:w="3259" w:type="dxa"/>
            <w:shd w:val="clear" w:color="auto" w:fill="92D050"/>
            <w:vAlign w:val="center"/>
          </w:tcPr>
          <w:p w14:paraId="039504A8"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UNIDAD II</w:t>
            </w:r>
          </w:p>
          <w:p w14:paraId="06E05DA7"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Conservación</w:t>
            </w:r>
          </w:p>
          <w:p w14:paraId="6875811E" w14:textId="77777777" w:rsidR="0020661B" w:rsidRPr="008A5D2A" w:rsidRDefault="0020661B" w:rsidP="00487E44">
            <w:pPr>
              <w:jc w:val="center"/>
              <w:rPr>
                <w:rFonts w:ascii="Arial" w:hAnsi="Arial" w:cs="Arial"/>
                <w:sz w:val="22"/>
                <w:szCs w:val="22"/>
              </w:rPr>
            </w:pPr>
          </w:p>
        </w:tc>
      </w:tr>
      <w:tr w:rsidR="0020661B" w:rsidRPr="00AB7EB2" w14:paraId="61A699B1" w14:textId="77777777" w:rsidTr="00A9105E">
        <w:tc>
          <w:tcPr>
            <w:tcW w:w="3258" w:type="dxa"/>
            <w:shd w:val="clear" w:color="auto" w:fill="92D050"/>
          </w:tcPr>
          <w:p w14:paraId="0C18AAE1"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Considerar la bioética como la base de la educación ambiental.</w:t>
            </w:r>
          </w:p>
          <w:p w14:paraId="29603E00" w14:textId="77777777" w:rsidR="0020661B" w:rsidRPr="008A5D2A" w:rsidRDefault="0020661B" w:rsidP="00757C88">
            <w:pPr>
              <w:jc w:val="both"/>
              <w:rPr>
                <w:rFonts w:ascii="Arial" w:hAnsi="Arial" w:cs="Arial"/>
                <w:sz w:val="22"/>
                <w:szCs w:val="22"/>
              </w:rPr>
            </w:pPr>
            <w:r w:rsidRPr="008A5D2A">
              <w:rPr>
                <w:rFonts w:ascii="Arial" w:hAnsi="Arial" w:cs="Arial"/>
                <w:sz w:val="22"/>
                <w:szCs w:val="22"/>
                <w:lang w:val="es-ES_tradnl"/>
              </w:rPr>
              <w:t>Entender que el respeto y la libertad como la responsabilidad que tiene el hombre ante sus decisiones y las implicaciones de ésta, en la conservación de los recursos.</w:t>
            </w:r>
          </w:p>
        </w:tc>
        <w:tc>
          <w:tcPr>
            <w:tcW w:w="3259" w:type="dxa"/>
            <w:shd w:val="clear" w:color="auto" w:fill="92D050"/>
          </w:tcPr>
          <w:p w14:paraId="6C374BAE"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Responsabilidad y cuidado de la biodiversidad presente en Santa Catalina de Alejandría.</w:t>
            </w:r>
          </w:p>
          <w:p w14:paraId="205F4F91"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Respeto por la vida de las especies animales y vegetales existente en el Bosque Seco Tropical.</w:t>
            </w:r>
          </w:p>
          <w:p w14:paraId="037C432C"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Sentido de pertenencia por los recursos naturales de la región.</w:t>
            </w:r>
          </w:p>
          <w:p w14:paraId="5129AC20"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Rescatar y compartir las tradiciones.</w:t>
            </w:r>
          </w:p>
          <w:p w14:paraId="46BD29DB"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La Bioética como herramienta principal para el cuidado del medio ambiente.</w:t>
            </w:r>
          </w:p>
        </w:tc>
        <w:tc>
          <w:tcPr>
            <w:tcW w:w="3259" w:type="dxa"/>
            <w:shd w:val="clear" w:color="auto" w:fill="92D050"/>
          </w:tcPr>
          <w:p w14:paraId="61FB956B"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Ama a tu ambiente.</w:t>
            </w:r>
          </w:p>
          <w:p w14:paraId="0BA00211"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No acabes tu ambiente natural porque es una herencia trascendental.</w:t>
            </w:r>
          </w:p>
          <w:p w14:paraId="147BF1A3"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Lidera tu proyecto de investigación con amor, así aportas un granito de arena a la conservación del planeta.</w:t>
            </w:r>
          </w:p>
          <w:p w14:paraId="71F1BB2D" w14:textId="77777777" w:rsidR="0020661B" w:rsidRPr="008A5D2A" w:rsidRDefault="0020661B" w:rsidP="00757C88">
            <w:pPr>
              <w:jc w:val="both"/>
              <w:rPr>
                <w:rFonts w:ascii="Arial" w:hAnsi="Arial" w:cs="Arial"/>
                <w:sz w:val="22"/>
                <w:szCs w:val="22"/>
              </w:rPr>
            </w:pPr>
          </w:p>
        </w:tc>
      </w:tr>
      <w:tr w:rsidR="0020661B" w:rsidRPr="00AB7EB2" w14:paraId="50AF27E5" w14:textId="77777777" w:rsidTr="00A9105E">
        <w:tc>
          <w:tcPr>
            <w:tcW w:w="3258" w:type="dxa"/>
            <w:shd w:val="clear" w:color="auto" w:fill="92D050"/>
            <w:vAlign w:val="center"/>
          </w:tcPr>
          <w:p w14:paraId="4F630E51"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 xml:space="preserve">PREGUNTA </w:t>
            </w:r>
            <w:proofErr w:type="spellStart"/>
            <w:r w:rsidRPr="008A5D2A">
              <w:rPr>
                <w:rFonts w:ascii="Arial" w:hAnsi="Arial" w:cs="Arial"/>
                <w:b/>
                <w:sz w:val="22"/>
                <w:szCs w:val="22"/>
                <w:lang w:val="es-ES_tradnl"/>
              </w:rPr>
              <w:t>PROBLEMATIZADORA</w:t>
            </w:r>
            <w:proofErr w:type="spellEnd"/>
          </w:p>
        </w:tc>
        <w:tc>
          <w:tcPr>
            <w:tcW w:w="3259" w:type="dxa"/>
            <w:shd w:val="clear" w:color="auto" w:fill="92D050"/>
            <w:vAlign w:val="center"/>
          </w:tcPr>
          <w:p w14:paraId="26290C4C"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LOGROS</w:t>
            </w:r>
          </w:p>
          <w:p w14:paraId="0FC99568" w14:textId="77777777" w:rsidR="0020661B" w:rsidRPr="008A5D2A" w:rsidRDefault="0020661B" w:rsidP="00487E44">
            <w:pPr>
              <w:jc w:val="center"/>
              <w:rPr>
                <w:rFonts w:ascii="Arial" w:hAnsi="Arial" w:cs="Arial"/>
                <w:sz w:val="22"/>
                <w:szCs w:val="22"/>
              </w:rPr>
            </w:pPr>
          </w:p>
        </w:tc>
        <w:tc>
          <w:tcPr>
            <w:tcW w:w="3259" w:type="dxa"/>
            <w:shd w:val="clear" w:color="auto" w:fill="92D050"/>
            <w:vAlign w:val="center"/>
          </w:tcPr>
          <w:p w14:paraId="4375696F"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INDICADORES DE LOGROS</w:t>
            </w:r>
          </w:p>
          <w:p w14:paraId="0A5A9913" w14:textId="77777777" w:rsidR="0020661B" w:rsidRPr="008A5D2A" w:rsidRDefault="0020661B" w:rsidP="00487E44">
            <w:pPr>
              <w:jc w:val="center"/>
              <w:rPr>
                <w:rFonts w:ascii="Arial" w:hAnsi="Arial" w:cs="Arial"/>
                <w:sz w:val="22"/>
                <w:szCs w:val="22"/>
              </w:rPr>
            </w:pPr>
          </w:p>
        </w:tc>
      </w:tr>
      <w:tr w:rsidR="0020661B" w:rsidRPr="00AB7EB2" w14:paraId="3F6E9DAC" w14:textId="77777777" w:rsidTr="008A5D2A">
        <w:trPr>
          <w:trHeight w:val="1456"/>
        </w:trPr>
        <w:tc>
          <w:tcPr>
            <w:tcW w:w="3258" w:type="dxa"/>
            <w:shd w:val="clear" w:color="auto" w:fill="92D050"/>
          </w:tcPr>
          <w:p w14:paraId="6A9A6CA8"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 xml:space="preserve">¿De qué forma el comportamiento del hombre frente a la biodiversidad existente en el Bosque Seco Tropical, se convierte en un aporte trascendental para la </w:t>
            </w:r>
            <w:r w:rsidRPr="008A5D2A">
              <w:rPr>
                <w:rFonts w:ascii="Arial" w:hAnsi="Arial" w:cs="Arial"/>
                <w:sz w:val="22"/>
                <w:szCs w:val="22"/>
                <w:lang w:val="es-ES_tradnl"/>
              </w:rPr>
              <w:lastRenderedPageBreak/>
              <w:t>conservación de los recursos naturales presentes en la región?</w:t>
            </w:r>
          </w:p>
          <w:p w14:paraId="41475B86" w14:textId="77777777" w:rsidR="0020661B" w:rsidRPr="008A5D2A" w:rsidRDefault="0020661B" w:rsidP="00757C88">
            <w:pPr>
              <w:jc w:val="both"/>
              <w:rPr>
                <w:rFonts w:ascii="Arial" w:hAnsi="Arial" w:cs="Arial"/>
                <w:sz w:val="22"/>
                <w:szCs w:val="22"/>
              </w:rPr>
            </w:pPr>
          </w:p>
        </w:tc>
        <w:tc>
          <w:tcPr>
            <w:tcW w:w="3259" w:type="dxa"/>
            <w:shd w:val="clear" w:color="auto" w:fill="92D050"/>
          </w:tcPr>
          <w:p w14:paraId="698EEC22" w14:textId="77777777" w:rsidR="0020661B" w:rsidRPr="008A5D2A" w:rsidRDefault="0020661B" w:rsidP="00757C88">
            <w:pPr>
              <w:jc w:val="both"/>
              <w:rPr>
                <w:rFonts w:ascii="Arial" w:hAnsi="Arial" w:cs="Arial"/>
                <w:sz w:val="22"/>
                <w:szCs w:val="22"/>
              </w:rPr>
            </w:pPr>
            <w:r w:rsidRPr="008A5D2A">
              <w:rPr>
                <w:rFonts w:ascii="Arial" w:hAnsi="Arial" w:cs="Arial"/>
                <w:sz w:val="22"/>
                <w:szCs w:val="22"/>
                <w:lang w:val="es-ES_tradnl"/>
              </w:rPr>
              <w:lastRenderedPageBreak/>
              <w:t xml:space="preserve">Descubrir la ética como área fundamental para el cuidado, mantenimiento de la biodiversidad de especies vegetales y animales, permitiendo crear un espíritu </w:t>
            </w:r>
            <w:r w:rsidRPr="008A5D2A">
              <w:rPr>
                <w:rFonts w:ascii="Arial" w:hAnsi="Arial" w:cs="Arial"/>
                <w:sz w:val="22"/>
                <w:szCs w:val="22"/>
                <w:lang w:val="es-ES_tradnl"/>
              </w:rPr>
              <w:lastRenderedPageBreak/>
              <w:t>de conservación en los habitantes de Santa Catalina de Alejandría para lograr un avance positivo en el Bosque Seco Tropical.</w:t>
            </w:r>
          </w:p>
        </w:tc>
        <w:tc>
          <w:tcPr>
            <w:tcW w:w="3259" w:type="dxa"/>
            <w:shd w:val="clear" w:color="auto" w:fill="92D050"/>
          </w:tcPr>
          <w:p w14:paraId="2B05C6FE" w14:textId="77777777" w:rsidR="0020661B" w:rsidRPr="008A5D2A" w:rsidRDefault="0020661B" w:rsidP="00757C88">
            <w:pPr>
              <w:pStyle w:val="Sinespaciado"/>
              <w:jc w:val="both"/>
              <w:rPr>
                <w:rFonts w:ascii="Arial" w:hAnsi="Arial" w:cs="Arial"/>
                <w:sz w:val="22"/>
                <w:szCs w:val="22"/>
                <w:lang w:val="es-ES_tradnl"/>
              </w:rPr>
            </w:pPr>
            <w:r w:rsidRPr="008A5D2A">
              <w:rPr>
                <w:rFonts w:ascii="Arial" w:hAnsi="Arial" w:cs="Arial"/>
                <w:sz w:val="22"/>
                <w:szCs w:val="22"/>
                <w:lang w:val="es-ES_tradnl"/>
              </w:rPr>
              <w:lastRenderedPageBreak/>
              <w:t>Lidera campañas de motivación para la preservación de las especies.</w:t>
            </w:r>
          </w:p>
          <w:p w14:paraId="17AFD4AB" w14:textId="77777777" w:rsidR="0020661B" w:rsidRPr="008A5D2A" w:rsidRDefault="0020661B" w:rsidP="00757C88">
            <w:pPr>
              <w:pStyle w:val="Sinespaciado"/>
              <w:jc w:val="both"/>
              <w:rPr>
                <w:rFonts w:ascii="Arial" w:hAnsi="Arial" w:cs="Arial"/>
                <w:sz w:val="22"/>
                <w:szCs w:val="22"/>
                <w:lang w:val="es-ES_tradnl"/>
              </w:rPr>
            </w:pPr>
            <w:r w:rsidRPr="008A5D2A">
              <w:rPr>
                <w:rFonts w:ascii="Arial" w:hAnsi="Arial" w:cs="Arial"/>
                <w:sz w:val="22"/>
                <w:szCs w:val="22"/>
                <w:lang w:val="es-ES_tradnl"/>
              </w:rPr>
              <w:t>Muestra responsabilidad y cuidado a la biodiversidad existente en la región.</w:t>
            </w:r>
          </w:p>
          <w:p w14:paraId="4F7E6828" w14:textId="77777777" w:rsidR="0020661B" w:rsidRPr="008A5D2A" w:rsidRDefault="0020661B" w:rsidP="00757C88">
            <w:pPr>
              <w:pStyle w:val="Sinespaciado"/>
              <w:jc w:val="both"/>
              <w:rPr>
                <w:rFonts w:ascii="Arial" w:hAnsi="Arial" w:cs="Arial"/>
                <w:sz w:val="22"/>
                <w:szCs w:val="22"/>
                <w:lang w:val="es-ES_tradnl"/>
              </w:rPr>
            </w:pPr>
            <w:r w:rsidRPr="008A5D2A">
              <w:rPr>
                <w:rFonts w:ascii="Arial" w:hAnsi="Arial" w:cs="Arial"/>
                <w:sz w:val="22"/>
                <w:szCs w:val="22"/>
                <w:lang w:val="es-ES_tradnl"/>
              </w:rPr>
              <w:lastRenderedPageBreak/>
              <w:t>Demuestra interés por la elaboración de los proyectos de investigación en las líneas temáticas agrícola, pecuar</w:t>
            </w:r>
            <w:r w:rsidR="008A5D2A">
              <w:rPr>
                <w:rFonts w:ascii="Arial" w:hAnsi="Arial" w:cs="Arial"/>
                <w:sz w:val="22"/>
                <w:szCs w:val="22"/>
                <w:lang w:val="es-ES_tradnl"/>
              </w:rPr>
              <w:t>ia y ambiental.</w:t>
            </w:r>
          </w:p>
        </w:tc>
      </w:tr>
    </w:tbl>
    <w:p w14:paraId="11A3B2D8" w14:textId="77777777" w:rsidR="0020661B" w:rsidRPr="00AB7EB2" w:rsidRDefault="0020661B" w:rsidP="0020661B">
      <w:pPr>
        <w:spacing w:line="240" w:lineRule="auto"/>
        <w:rPr>
          <w:rFonts w:ascii="Arial" w:hAnsi="Arial" w:cs="Arial"/>
        </w:rPr>
      </w:pPr>
    </w:p>
    <w:p w14:paraId="5010B666" w14:textId="77777777" w:rsidR="0020661B" w:rsidRPr="00AB7EB2" w:rsidRDefault="0020661B" w:rsidP="0020661B">
      <w:pPr>
        <w:spacing w:line="240" w:lineRule="auto"/>
        <w:rPr>
          <w:rFonts w:ascii="Arial" w:hAnsi="Arial" w:cs="Arial"/>
        </w:rPr>
      </w:pPr>
    </w:p>
    <w:p w14:paraId="2C324E28" w14:textId="77777777" w:rsidR="0020661B" w:rsidRPr="00AB7EB2" w:rsidRDefault="0020661B" w:rsidP="0020661B">
      <w:pPr>
        <w:spacing w:line="240" w:lineRule="auto"/>
        <w:rPr>
          <w:rFonts w:ascii="Arial" w:hAnsi="Arial" w:cs="Arial"/>
        </w:rPr>
      </w:pPr>
    </w:p>
    <w:p w14:paraId="20ED2BFA" w14:textId="77777777" w:rsidR="0020661B" w:rsidRPr="00AB7EB2" w:rsidRDefault="0020661B" w:rsidP="0020661B">
      <w:pPr>
        <w:spacing w:line="240" w:lineRule="auto"/>
        <w:rPr>
          <w:rFonts w:ascii="Arial" w:hAnsi="Arial" w:cs="Arial"/>
        </w:rPr>
      </w:pPr>
    </w:p>
    <w:p w14:paraId="45BCC852" w14:textId="77777777" w:rsidR="0020661B" w:rsidRPr="00AB7EB2" w:rsidRDefault="0020661B" w:rsidP="0020661B">
      <w:pPr>
        <w:spacing w:line="240" w:lineRule="auto"/>
        <w:rPr>
          <w:rFonts w:ascii="Arial" w:hAnsi="Arial" w:cs="Arial"/>
        </w:rPr>
      </w:pPr>
    </w:p>
    <w:p w14:paraId="765DDBF6" w14:textId="77777777" w:rsidR="0020661B" w:rsidRPr="00AB7EB2" w:rsidRDefault="0020661B" w:rsidP="0020661B">
      <w:pPr>
        <w:spacing w:line="240" w:lineRule="auto"/>
        <w:rPr>
          <w:rFonts w:ascii="Arial" w:hAnsi="Arial" w:cs="Arial"/>
        </w:rPr>
      </w:pPr>
    </w:p>
    <w:p w14:paraId="09CC54F9" w14:textId="77777777" w:rsidR="0020661B" w:rsidRPr="00AB7EB2" w:rsidRDefault="0020661B" w:rsidP="0020661B">
      <w:pPr>
        <w:spacing w:line="240" w:lineRule="auto"/>
        <w:rPr>
          <w:rFonts w:ascii="Arial" w:hAnsi="Arial" w:cs="Arial"/>
        </w:rPr>
      </w:pPr>
    </w:p>
    <w:p w14:paraId="7EE47772" w14:textId="77777777" w:rsidR="0020661B" w:rsidRDefault="0020661B" w:rsidP="0020661B">
      <w:pPr>
        <w:spacing w:line="240" w:lineRule="auto"/>
        <w:rPr>
          <w:rFonts w:ascii="Arial" w:hAnsi="Arial" w:cs="Arial"/>
        </w:rPr>
      </w:pPr>
    </w:p>
    <w:p w14:paraId="1DC749F3" w14:textId="77777777" w:rsidR="008A5D2A" w:rsidRDefault="008A5D2A" w:rsidP="0020661B">
      <w:pPr>
        <w:spacing w:line="240" w:lineRule="auto"/>
        <w:rPr>
          <w:rFonts w:ascii="Arial" w:hAnsi="Arial" w:cs="Arial"/>
        </w:rPr>
      </w:pPr>
    </w:p>
    <w:p w14:paraId="016CBABC" w14:textId="77777777" w:rsidR="008A5D2A" w:rsidRDefault="008A5D2A" w:rsidP="0020661B">
      <w:pPr>
        <w:spacing w:line="240" w:lineRule="auto"/>
        <w:rPr>
          <w:rFonts w:ascii="Arial" w:hAnsi="Arial" w:cs="Arial"/>
        </w:rPr>
      </w:pPr>
    </w:p>
    <w:p w14:paraId="43446E67" w14:textId="77777777" w:rsidR="008A5D2A" w:rsidRDefault="008A5D2A" w:rsidP="0020661B">
      <w:pPr>
        <w:spacing w:line="240" w:lineRule="auto"/>
        <w:rPr>
          <w:rFonts w:ascii="Arial" w:hAnsi="Arial" w:cs="Arial"/>
        </w:rPr>
      </w:pPr>
    </w:p>
    <w:p w14:paraId="334C306C" w14:textId="77777777" w:rsidR="008A5D2A" w:rsidRDefault="008A5D2A" w:rsidP="0020661B">
      <w:pPr>
        <w:spacing w:line="240" w:lineRule="auto"/>
        <w:rPr>
          <w:rFonts w:ascii="Arial" w:hAnsi="Arial" w:cs="Arial"/>
        </w:rPr>
      </w:pPr>
    </w:p>
    <w:p w14:paraId="0CEA7DB9" w14:textId="77777777" w:rsidR="008A5D2A" w:rsidRDefault="008A5D2A" w:rsidP="0020661B">
      <w:pPr>
        <w:spacing w:line="240" w:lineRule="auto"/>
        <w:rPr>
          <w:rFonts w:ascii="Arial" w:hAnsi="Arial" w:cs="Arial"/>
        </w:rPr>
      </w:pPr>
    </w:p>
    <w:p w14:paraId="1AE5D78F" w14:textId="77777777" w:rsidR="008A5D2A" w:rsidRDefault="008A5D2A" w:rsidP="0020661B">
      <w:pPr>
        <w:spacing w:line="240" w:lineRule="auto"/>
        <w:rPr>
          <w:rFonts w:ascii="Arial" w:hAnsi="Arial" w:cs="Arial"/>
        </w:rPr>
      </w:pPr>
    </w:p>
    <w:p w14:paraId="7E8B4902" w14:textId="77777777" w:rsidR="008A5D2A" w:rsidRDefault="008A5D2A" w:rsidP="0020661B">
      <w:pPr>
        <w:spacing w:line="240" w:lineRule="auto"/>
        <w:rPr>
          <w:rFonts w:ascii="Arial" w:hAnsi="Arial" w:cs="Arial"/>
        </w:rPr>
      </w:pPr>
    </w:p>
    <w:p w14:paraId="407CDD8B" w14:textId="77777777" w:rsidR="008A5D2A" w:rsidRDefault="008A5D2A" w:rsidP="0020661B">
      <w:pPr>
        <w:spacing w:line="240" w:lineRule="auto"/>
        <w:rPr>
          <w:rFonts w:ascii="Arial" w:hAnsi="Arial" w:cs="Arial"/>
        </w:rPr>
      </w:pPr>
    </w:p>
    <w:p w14:paraId="114BF53E" w14:textId="77777777" w:rsidR="008A5D2A" w:rsidRDefault="008A5D2A" w:rsidP="0020661B">
      <w:pPr>
        <w:spacing w:line="240" w:lineRule="auto"/>
        <w:rPr>
          <w:rFonts w:ascii="Arial" w:hAnsi="Arial" w:cs="Arial"/>
        </w:rPr>
      </w:pPr>
    </w:p>
    <w:p w14:paraId="2A0BF389" w14:textId="77777777" w:rsidR="008A5D2A" w:rsidRDefault="008A5D2A" w:rsidP="0020661B">
      <w:pPr>
        <w:spacing w:line="240" w:lineRule="auto"/>
        <w:rPr>
          <w:rFonts w:ascii="Arial" w:hAnsi="Arial" w:cs="Arial"/>
        </w:rPr>
      </w:pPr>
    </w:p>
    <w:p w14:paraId="278AA876" w14:textId="77777777" w:rsidR="008A5D2A" w:rsidRDefault="008A5D2A" w:rsidP="0020661B">
      <w:pPr>
        <w:spacing w:line="240" w:lineRule="auto"/>
        <w:rPr>
          <w:rFonts w:ascii="Arial" w:hAnsi="Arial" w:cs="Arial"/>
        </w:rPr>
      </w:pPr>
    </w:p>
    <w:p w14:paraId="0D6D7A9B" w14:textId="77777777" w:rsidR="008A5D2A" w:rsidRPr="00AB7EB2" w:rsidRDefault="008A5D2A" w:rsidP="0020661B">
      <w:pPr>
        <w:spacing w:line="240" w:lineRule="auto"/>
        <w:rPr>
          <w:rFonts w:ascii="Arial" w:hAnsi="Arial" w:cs="Arial"/>
        </w:rPr>
      </w:pPr>
    </w:p>
    <w:p w14:paraId="3C054794" w14:textId="77777777" w:rsidR="0020661B" w:rsidRPr="00AB7EB2" w:rsidRDefault="0020661B" w:rsidP="0020661B">
      <w:pPr>
        <w:spacing w:line="240" w:lineRule="auto"/>
        <w:rPr>
          <w:rFonts w:ascii="Arial" w:hAnsi="Arial" w:cs="Arial"/>
        </w:rPr>
      </w:pPr>
    </w:p>
    <w:p w14:paraId="3197C63E" w14:textId="77777777" w:rsidR="0020661B" w:rsidRPr="00AB7EB2" w:rsidRDefault="0020661B" w:rsidP="0020661B">
      <w:pPr>
        <w:spacing w:line="240" w:lineRule="auto"/>
        <w:rPr>
          <w:rFonts w:ascii="Arial" w:hAnsi="Arial" w:cs="Arial"/>
        </w:rPr>
      </w:pPr>
    </w:p>
    <w:p w14:paraId="269D0B52" w14:textId="77777777" w:rsidR="0020661B" w:rsidRPr="00AB7EB2" w:rsidRDefault="0020661B" w:rsidP="0020661B">
      <w:pPr>
        <w:spacing w:line="240" w:lineRule="auto"/>
        <w:rPr>
          <w:rFonts w:ascii="Arial" w:hAnsi="Arial" w:cs="Arial"/>
        </w:rPr>
      </w:pPr>
    </w:p>
    <w:p w14:paraId="71C8179C" w14:textId="77777777" w:rsidR="0020661B" w:rsidRPr="00AB7EB2" w:rsidRDefault="0020661B" w:rsidP="0020661B">
      <w:pPr>
        <w:spacing w:line="240" w:lineRule="auto"/>
        <w:rPr>
          <w:rFonts w:ascii="Arial" w:hAnsi="Arial" w:cs="Arial"/>
        </w:rPr>
      </w:pPr>
    </w:p>
    <w:bookmarkStart w:id="24" w:name="_Área_de_Educación_1"/>
    <w:bookmarkEnd w:id="24"/>
    <w:p w14:paraId="243EBF2C" w14:textId="77777777" w:rsidR="0020661B" w:rsidRPr="008A5D2A" w:rsidRDefault="00C35204" w:rsidP="0020661B">
      <w:pPr>
        <w:pStyle w:val="Ttulo2"/>
        <w:jc w:val="center"/>
        <w:rPr>
          <w:rFonts w:ascii="Arial" w:eastAsia="Times New Roman" w:hAnsi="Arial" w:cs="Arial"/>
          <w:b w:val="0"/>
          <w:sz w:val="22"/>
          <w:szCs w:val="22"/>
          <w:lang w:val="es-ES_tradnl"/>
        </w:rPr>
      </w:pPr>
      <w:r w:rsidRPr="008A5D2A">
        <w:rPr>
          <w:rFonts w:ascii="Arial" w:eastAsia="Times New Roman" w:hAnsi="Arial" w:cs="Arial"/>
          <w:b w:val="0"/>
          <w:sz w:val="22"/>
          <w:szCs w:val="22"/>
          <w:lang w:val="es-ES_tradnl"/>
        </w:rPr>
        <w:lastRenderedPageBreak/>
        <w:fldChar w:fldCharType="begin"/>
      </w:r>
      <w:r w:rsidR="0020661B" w:rsidRPr="008A5D2A">
        <w:rPr>
          <w:rFonts w:ascii="Arial" w:eastAsia="Times New Roman" w:hAnsi="Arial" w:cs="Arial"/>
          <w:sz w:val="22"/>
          <w:szCs w:val="22"/>
          <w:lang w:val="es-ES_tradnl"/>
        </w:rPr>
        <w:instrText xml:space="preserve"> HYPERLINK  \l "_top" </w:instrText>
      </w:r>
      <w:r w:rsidRPr="008A5D2A">
        <w:rPr>
          <w:rFonts w:ascii="Arial" w:eastAsia="Times New Roman" w:hAnsi="Arial" w:cs="Arial"/>
          <w:b w:val="0"/>
          <w:sz w:val="22"/>
          <w:szCs w:val="22"/>
          <w:lang w:val="es-ES_tradnl"/>
        </w:rPr>
        <w:fldChar w:fldCharType="separate"/>
      </w:r>
      <w:r w:rsidR="0020661B" w:rsidRPr="008A5D2A">
        <w:rPr>
          <w:rStyle w:val="Hipervnculo"/>
          <w:rFonts w:ascii="Arial" w:eastAsia="Times New Roman" w:hAnsi="Arial" w:cs="Arial"/>
          <w:sz w:val="22"/>
          <w:szCs w:val="22"/>
          <w:lang w:val="es-ES_tradnl"/>
        </w:rPr>
        <w:t>Área de Educación Religiosa</w:t>
      </w:r>
      <w:r w:rsidRPr="008A5D2A">
        <w:rPr>
          <w:rFonts w:ascii="Arial" w:eastAsia="Times New Roman" w:hAnsi="Arial" w:cs="Arial"/>
          <w:b w:val="0"/>
          <w:sz w:val="22"/>
          <w:szCs w:val="22"/>
          <w:lang w:val="es-ES_tradnl"/>
        </w:rPr>
        <w:fldChar w:fldCharType="end"/>
      </w:r>
    </w:p>
    <w:p w14:paraId="1638CC6F" w14:textId="77777777" w:rsidR="008A5D2A" w:rsidRPr="008A5D2A" w:rsidRDefault="008A5D2A" w:rsidP="008A5D2A">
      <w:pPr>
        <w:rPr>
          <w:lang w:val="es-ES_tradnl"/>
        </w:rPr>
      </w:pPr>
    </w:p>
    <w:tbl>
      <w:tblPr>
        <w:tblStyle w:val="Tablaconcuadrcula"/>
        <w:tblW w:w="9776" w:type="dxa"/>
        <w:tblLook w:val="04A0" w:firstRow="1" w:lastRow="0" w:firstColumn="1" w:lastColumn="0" w:noHBand="0" w:noVBand="1"/>
      </w:tblPr>
      <w:tblGrid>
        <w:gridCol w:w="3258"/>
        <w:gridCol w:w="3259"/>
        <w:gridCol w:w="3259"/>
      </w:tblGrid>
      <w:tr w:rsidR="0020661B" w:rsidRPr="00AB7EB2" w14:paraId="673219C9" w14:textId="77777777" w:rsidTr="00A9105E">
        <w:tc>
          <w:tcPr>
            <w:tcW w:w="9776" w:type="dxa"/>
            <w:gridSpan w:val="3"/>
            <w:shd w:val="clear" w:color="auto" w:fill="92D050"/>
          </w:tcPr>
          <w:p w14:paraId="1C0782D0" w14:textId="77777777" w:rsidR="0020661B" w:rsidRPr="008A5D2A" w:rsidRDefault="0020661B" w:rsidP="00487E44">
            <w:pPr>
              <w:jc w:val="both"/>
              <w:rPr>
                <w:rFonts w:ascii="Arial" w:hAnsi="Arial" w:cs="Arial"/>
                <w:b/>
                <w:sz w:val="22"/>
                <w:szCs w:val="22"/>
                <w:lang w:val="es-ES_tradnl"/>
              </w:rPr>
            </w:pPr>
            <w:r w:rsidRPr="008A5D2A">
              <w:rPr>
                <w:rFonts w:ascii="Arial" w:hAnsi="Arial" w:cs="Arial"/>
                <w:b/>
                <w:sz w:val="22"/>
                <w:szCs w:val="22"/>
                <w:lang w:val="es-ES_tradnl"/>
              </w:rPr>
              <w:t>Grado: preescolar a 11º - Intensidad horaria: 2 horas por periodo académico - Responsables: Departamento de Educación Religiosa</w:t>
            </w:r>
          </w:p>
        </w:tc>
      </w:tr>
      <w:tr w:rsidR="0020661B" w:rsidRPr="00AB7EB2" w14:paraId="4BF67B50" w14:textId="77777777" w:rsidTr="00A9105E">
        <w:tc>
          <w:tcPr>
            <w:tcW w:w="3258" w:type="dxa"/>
            <w:shd w:val="clear" w:color="auto" w:fill="92D050"/>
            <w:vAlign w:val="center"/>
          </w:tcPr>
          <w:p w14:paraId="08142504"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OBJETIVOS</w:t>
            </w:r>
          </w:p>
          <w:p w14:paraId="07DCBAA3" w14:textId="77777777" w:rsidR="0020661B" w:rsidRPr="008A5D2A" w:rsidRDefault="0020661B" w:rsidP="00487E44">
            <w:pPr>
              <w:jc w:val="center"/>
              <w:rPr>
                <w:rFonts w:ascii="Arial" w:hAnsi="Arial" w:cs="Arial"/>
                <w:sz w:val="22"/>
                <w:szCs w:val="22"/>
              </w:rPr>
            </w:pPr>
          </w:p>
        </w:tc>
        <w:tc>
          <w:tcPr>
            <w:tcW w:w="3259" w:type="dxa"/>
            <w:shd w:val="clear" w:color="auto" w:fill="92D050"/>
            <w:vAlign w:val="center"/>
          </w:tcPr>
          <w:p w14:paraId="39F0AAD3"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EJES CURRICULARES</w:t>
            </w:r>
          </w:p>
          <w:p w14:paraId="60D62F8D"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Unidad I</w:t>
            </w:r>
          </w:p>
          <w:p w14:paraId="13EB1854"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Biodiversidad</w:t>
            </w:r>
          </w:p>
        </w:tc>
        <w:tc>
          <w:tcPr>
            <w:tcW w:w="3259" w:type="dxa"/>
            <w:shd w:val="clear" w:color="auto" w:fill="92D050"/>
            <w:vAlign w:val="center"/>
          </w:tcPr>
          <w:p w14:paraId="3D111BC4"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UNIDAD II</w:t>
            </w:r>
          </w:p>
          <w:p w14:paraId="54631275"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Conservación</w:t>
            </w:r>
          </w:p>
          <w:p w14:paraId="77C7EDB0" w14:textId="77777777" w:rsidR="0020661B" w:rsidRPr="008A5D2A" w:rsidRDefault="0020661B" w:rsidP="00487E44">
            <w:pPr>
              <w:jc w:val="center"/>
              <w:rPr>
                <w:rFonts w:ascii="Arial" w:hAnsi="Arial" w:cs="Arial"/>
                <w:sz w:val="22"/>
                <w:szCs w:val="22"/>
              </w:rPr>
            </w:pPr>
          </w:p>
        </w:tc>
      </w:tr>
      <w:tr w:rsidR="0020661B" w:rsidRPr="00AB7EB2" w14:paraId="40D7050B" w14:textId="77777777" w:rsidTr="00A9105E">
        <w:tc>
          <w:tcPr>
            <w:tcW w:w="3258" w:type="dxa"/>
            <w:shd w:val="clear" w:color="auto" w:fill="92D050"/>
          </w:tcPr>
          <w:p w14:paraId="49E58800"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Reconocer a Dios como el creador de la naturaleza y la  biodiversidad existente.</w:t>
            </w:r>
          </w:p>
          <w:p w14:paraId="059F3CF9"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Cumplir con uno de los mandamientos de la ley de Dios – No matar.</w:t>
            </w:r>
          </w:p>
          <w:p w14:paraId="48F2CF2F" w14:textId="77777777" w:rsidR="0020661B" w:rsidRPr="008A5D2A" w:rsidRDefault="0020661B" w:rsidP="00757C88">
            <w:pPr>
              <w:jc w:val="both"/>
              <w:rPr>
                <w:rFonts w:ascii="Arial" w:hAnsi="Arial" w:cs="Arial"/>
                <w:sz w:val="22"/>
                <w:szCs w:val="22"/>
              </w:rPr>
            </w:pPr>
          </w:p>
        </w:tc>
        <w:tc>
          <w:tcPr>
            <w:tcW w:w="3259" w:type="dxa"/>
            <w:shd w:val="clear" w:color="auto" w:fill="92D050"/>
          </w:tcPr>
          <w:p w14:paraId="260316CB"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Dios y su creación.</w:t>
            </w:r>
          </w:p>
          <w:p w14:paraId="5F8E1F9E"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Dios creó cada una de las especies vegetales y animales, por eso su vida merece respeto.</w:t>
            </w:r>
          </w:p>
          <w:p w14:paraId="6A5FE13D"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Dios ama su planeta tierra.</w:t>
            </w:r>
          </w:p>
          <w:p w14:paraId="7B50D020"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Dios nos bendice con el agua, las plantas, los animales y los seres humanos que coloca  a nuestro lado.</w:t>
            </w:r>
          </w:p>
        </w:tc>
        <w:tc>
          <w:tcPr>
            <w:tcW w:w="3259" w:type="dxa"/>
            <w:shd w:val="clear" w:color="auto" w:fill="92D050"/>
          </w:tcPr>
          <w:p w14:paraId="664D5C33" w14:textId="77777777" w:rsidR="0020661B" w:rsidRPr="008A5D2A" w:rsidRDefault="0020661B" w:rsidP="00757C88">
            <w:pPr>
              <w:jc w:val="both"/>
              <w:rPr>
                <w:rFonts w:ascii="Arial" w:hAnsi="Arial" w:cs="Arial"/>
                <w:sz w:val="22"/>
                <w:szCs w:val="22"/>
              </w:rPr>
            </w:pPr>
            <w:r w:rsidRPr="008A5D2A">
              <w:rPr>
                <w:rFonts w:ascii="Arial" w:hAnsi="Arial" w:cs="Arial"/>
                <w:sz w:val="22"/>
                <w:szCs w:val="22"/>
                <w:lang w:val="es-ES_tradnl"/>
              </w:rPr>
              <w:t>Dios te da las armas para que no destruyas su planeta.</w:t>
            </w:r>
          </w:p>
        </w:tc>
      </w:tr>
      <w:tr w:rsidR="0020661B" w:rsidRPr="00AB7EB2" w14:paraId="72ED8269" w14:textId="77777777" w:rsidTr="00A9105E">
        <w:tc>
          <w:tcPr>
            <w:tcW w:w="3258" w:type="dxa"/>
            <w:shd w:val="clear" w:color="auto" w:fill="92D050"/>
            <w:vAlign w:val="center"/>
          </w:tcPr>
          <w:p w14:paraId="13E93BC9"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 xml:space="preserve">PREGUNTA </w:t>
            </w:r>
            <w:proofErr w:type="spellStart"/>
            <w:r w:rsidRPr="008A5D2A">
              <w:rPr>
                <w:rFonts w:ascii="Arial" w:hAnsi="Arial" w:cs="Arial"/>
                <w:b/>
                <w:sz w:val="22"/>
                <w:szCs w:val="22"/>
                <w:lang w:val="es-ES_tradnl"/>
              </w:rPr>
              <w:t>PROBLEMATIZADORA</w:t>
            </w:r>
            <w:proofErr w:type="spellEnd"/>
          </w:p>
        </w:tc>
        <w:tc>
          <w:tcPr>
            <w:tcW w:w="3259" w:type="dxa"/>
            <w:shd w:val="clear" w:color="auto" w:fill="92D050"/>
            <w:vAlign w:val="center"/>
          </w:tcPr>
          <w:p w14:paraId="75A737C0"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LOGROS</w:t>
            </w:r>
          </w:p>
          <w:p w14:paraId="2B12C79F" w14:textId="77777777" w:rsidR="0020661B" w:rsidRPr="008A5D2A" w:rsidRDefault="0020661B" w:rsidP="00487E44">
            <w:pPr>
              <w:jc w:val="center"/>
              <w:rPr>
                <w:rFonts w:ascii="Arial" w:hAnsi="Arial" w:cs="Arial"/>
                <w:sz w:val="22"/>
                <w:szCs w:val="22"/>
              </w:rPr>
            </w:pPr>
          </w:p>
        </w:tc>
        <w:tc>
          <w:tcPr>
            <w:tcW w:w="3259" w:type="dxa"/>
            <w:shd w:val="clear" w:color="auto" w:fill="92D050"/>
            <w:vAlign w:val="center"/>
          </w:tcPr>
          <w:p w14:paraId="0A80F6CE"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INDICADORES DE LOGROS</w:t>
            </w:r>
          </w:p>
          <w:p w14:paraId="108900B9" w14:textId="77777777" w:rsidR="0020661B" w:rsidRPr="008A5D2A" w:rsidRDefault="0020661B" w:rsidP="00487E44">
            <w:pPr>
              <w:jc w:val="center"/>
              <w:rPr>
                <w:rFonts w:ascii="Arial" w:hAnsi="Arial" w:cs="Arial"/>
                <w:sz w:val="22"/>
                <w:szCs w:val="22"/>
              </w:rPr>
            </w:pPr>
          </w:p>
        </w:tc>
      </w:tr>
      <w:tr w:rsidR="0020661B" w:rsidRPr="00AB7EB2" w14:paraId="70C3E1E2" w14:textId="77777777" w:rsidTr="00A9105E">
        <w:tc>
          <w:tcPr>
            <w:tcW w:w="3258" w:type="dxa"/>
            <w:shd w:val="clear" w:color="auto" w:fill="92D050"/>
          </w:tcPr>
          <w:p w14:paraId="1CB0E1BE" w14:textId="77777777" w:rsidR="0020661B" w:rsidRPr="008A5D2A" w:rsidRDefault="0020661B" w:rsidP="00757C88">
            <w:pPr>
              <w:jc w:val="both"/>
              <w:rPr>
                <w:rFonts w:ascii="Arial" w:hAnsi="Arial" w:cs="Arial"/>
                <w:sz w:val="22"/>
                <w:szCs w:val="22"/>
              </w:rPr>
            </w:pPr>
            <w:r w:rsidRPr="008A5D2A">
              <w:rPr>
                <w:rFonts w:ascii="Arial" w:hAnsi="Arial" w:cs="Arial"/>
                <w:sz w:val="22"/>
                <w:szCs w:val="22"/>
                <w:lang w:val="es-ES_tradnl"/>
              </w:rPr>
              <w:t>¿Cómo Dios siendo el único creador de la naturaleza, mediante sus mandamientos aporta una estrategia importante para tener en cuenta en la solución de la problemática ambiental del Bosque Seco Tropical en el aspecto de la biodiversidad y la conservación?</w:t>
            </w:r>
          </w:p>
        </w:tc>
        <w:tc>
          <w:tcPr>
            <w:tcW w:w="3259" w:type="dxa"/>
            <w:shd w:val="clear" w:color="auto" w:fill="92D050"/>
          </w:tcPr>
          <w:p w14:paraId="48D10991"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 xml:space="preserve">Descubrir a Dios como un ser supremo que brinda todo su amor, desde su creación y la biodiversidad de especies para llevar una vida en equilibrio, reconociendo así que </w:t>
            </w:r>
            <w:r w:rsidR="008A5D2A">
              <w:rPr>
                <w:rFonts w:ascii="Arial" w:hAnsi="Arial" w:cs="Arial"/>
                <w:sz w:val="22"/>
                <w:szCs w:val="22"/>
                <w:lang w:val="es-ES_tradnl"/>
              </w:rPr>
              <w:t>no se puede destruir su regalo.</w:t>
            </w:r>
          </w:p>
        </w:tc>
        <w:tc>
          <w:tcPr>
            <w:tcW w:w="3259" w:type="dxa"/>
            <w:shd w:val="clear" w:color="auto" w:fill="92D050"/>
          </w:tcPr>
          <w:p w14:paraId="1668EDD3" w14:textId="77777777" w:rsidR="0020661B" w:rsidRPr="008A5D2A" w:rsidRDefault="0020661B" w:rsidP="00757C88">
            <w:pPr>
              <w:pStyle w:val="Sinespaciado"/>
              <w:jc w:val="both"/>
              <w:rPr>
                <w:rFonts w:ascii="Arial" w:hAnsi="Arial" w:cs="Arial"/>
                <w:sz w:val="22"/>
                <w:szCs w:val="22"/>
                <w:lang w:val="es-ES_tradnl"/>
              </w:rPr>
            </w:pPr>
            <w:r w:rsidRPr="008A5D2A">
              <w:rPr>
                <w:rFonts w:ascii="Arial" w:hAnsi="Arial" w:cs="Arial"/>
                <w:sz w:val="22"/>
                <w:szCs w:val="22"/>
                <w:lang w:val="es-ES_tradnl"/>
              </w:rPr>
              <w:t>Observar en los estudiantes un compromiso verdadero de conservación.</w:t>
            </w:r>
          </w:p>
          <w:p w14:paraId="52786B94"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Descubrir la biodiversidad del Bosque Seco Tropical como un regalo de Dios.</w:t>
            </w:r>
          </w:p>
        </w:tc>
      </w:tr>
    </w:tbl>
    <w:bookmarkStart w:id="25" w:name="_Área_de_Educación_2"/>
    <w:bookmarkEnd w:id="25"/>
    <w:p w14:paraId="25BD8221" w14:textId="77777777" w:rsidR="0020661B" w:rsidRPr="008A5D2A" w:rsidRDefault="00C35204" w:rsidP="0020661B">
      <w:pPr>
        <w:pStyle w:val="Ttulo2"/>
        <w:jc w:val="center"/>
        <w:rPr>
          <w:rStyle w:val="Hipervnculo"/>
          <w:rFonts w:eastAsia="Times New Roman"/>
          <w:sz w:val="22"/>
          <w:szCs w:val="22"/>
          <w:lang w:val="es-ES_tradnl"/>
        </w:rPr>
      </w:pPr>
      <w:r w:rsidRPr="008A5D2A">
        <w:rPr>
          <w:rFonts w:ascii="Arial" w:eastAsia="Times New Roman" w:hAnsi="Arial" w:cs="Arial"/>
          <w:b w:val="0"/>
          <w:sz w:val="22"/>
          <w:szCs w:val="22"/>
          <w:lang w:val="es-ES_tradnl"/>
        </w:rPr>
        <w:lastRenderedPageBreak/>
        <w:fldChar w:fldCharType="begin"/>
      </w:r>
      <w:r w:rsidR="0020661B" w:rsidRPr="008A5D2A">
        <w:rPr>
          <w:rFonts w:ascii="Arial" w:eastAsia="Times New Roman" w:hAnsi="Arial" w:cs="Arial"/>
          <w:sz w:val="22"/>
          <w:szCs w:val="22"/>
          <w:lang w:val="es-ES_tradnl"/>
        </w:rPr>
        <w:instrText xml:space="preserve"> HYPERLINK  \l "_top" </w:instrText>
      </w:r>
      <w:r w:rsidRPr="008A5D2A">
        <w:rPr>
          <w:rFonts w:ascii="Arial" w:eastAsia="Times New Roman" w:hAnsi="Arial" w:cs="Arial"/>
          <w:b w:val="0"/>
          <w:sz w:val="22"/>
          <w:szCs w:val="22"/>
          <w:lang w:val="es-ES_tradnl"/>
        </w:rPr>
        <w:fldChar w:fldCharType="separate"/>
      </w:r>
      <w:r w:rsidR="0020661B" w:rsidRPr="008A5D2A">
        <w:rPr>
          <w:rStyle w:val="Hipervnculo"/>
          <w:rFonts w:ascii="Arial" w:eastAsia="Times New Roman" w:hAnsi="Arial" w:cs="Arial"/>
          <w:sz w:val="22"/>
          <w:szCs w:val="22"/>
          <w:lang w:val="es-ES_tradnl"/>
        </w:rPr>
        <w:t>Área de Educación Física</w:t>
      </w:r>
    </w:p>
    <w:p w14:paraId="7235FC89" w14:textId="77777777" w:rsidR="0020661B" w:rsidRPr="004B405C" w:rsidRDefault="00C35204" w:rsidP="0020661B">
      <w:pPr>
        <w:rPr>
          <w:lang w:val="es-ES_tradnl"/>
        </w:rPr>
      </w:pPr>
      <w:r w:rsidRPr="008A5D2A">
        <w:rPr>
          <w:rFonts w:ascii="Arial" w:hAnsi="Arial" w:cs="Arial"/>
          <w:b/>
          <w:color w:val="365F91" w:themeColor="accent1" w:themeShade="BF"/>
          <w:sz w:val="22"/>
          <w:szCs w:val="22"/>
          <w:lang w:val="es-ES_tradnl"/>
        </w:rPr>
        <w:fldChar w:fldCharType="end"/>
      </w:r>
    </w:p>
    <w:tbl>
      <w:tblPr>
        <w:tblStyle w:val="Tablaconcuadrcula"/>
        <w:tblW w:w="9776" w:type="dxa"/>
        <w:tblLook w:val="04A0" w:firstRow="1" w:lastRow="0" w:firstColumn="1" w:lastColumn="0" w:noHBand="0" w:noVBand="1"/>
      </w:tblPr>
      <w:tblGrid>
        <w:gridCol w:w="3258"/>
        <w:gridCol w:w="3259"/>
        <w:gridCol w:w="3259"/>
      </w:tblGrid>
      <w:tr w:rsidR="0020661B" w:rsidRPr="001A194A" w14:paraId="779D5A08" w14:textId="77777777" w:rsidTr="00A9105E">
        <w:tc>
          <w:tcPr>
            <w:tcW w:w="9776" w:type="dxa"/>
            <w:gridSpan w:val="3"/>
            <w:shd w:val="clear" w:color="auto" w:fill="92D050"/>
          </w:tcPr>
          <w:p w14:paraId="1C25F7BA" w14:textId="77777777" w:rsidR="0020661B" w:rsidRPr="008A5D2A" w:rsidRDefault="0020661B" w:rsidP="00487E44">
            <w:pPr>
              <w:jc w:val="both"/>
              <w:rPr>
                <w:rFonts w:ascii="Arial" w:hAnsi="Arial" w:cs="Arial"/>
                <w:b/>
                <w:sz w:val="22"/>
                <w:szCs w:val="22"/>
                <w:lang w:val="es-ES_tradnl"/>
              </w:rPr>
            </w:pPr>
            <w:r w:rsidRPr="008A5D2A">
              <w:rPr>
                <w:rFonts w:ascii="Arial" w:hAnsi="Arial" w:cs="Arial"/>
                <w:b/>
                <w:sz w:val="22"/>
                <w:szCs w:val="22"/>
                <w:lang w:val="es-ES_tradnl"/>
              </w:rPr>
              <w:t>Grado: preescolar a 11º - Intensidad horaria: 2 horas por periodo académico - Responsables: Departamento de Educación Física</w:t>
            </w:r>
          </w:p>
        </w:tc>
      </w:tr>
      <w:tr w:rsidR="0020661B" w:rsidRPr="001A194A" w14:paraId="798E2056" w14:textId="77777777" w:rsidTr="00A9105E">
        <w:tc>
          <w:tcPr>
            <w:tcW w:w="3258" w:type="dxa"/>
            <w:shd w:val="clear" w:color="auto" w:fill="92D050"/>
            <w:vAlign w:val="center"/>
          </w:tcPr>
          <w:p w14:paraId="6A93DF56"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OBJETIVOS</w:t>
            </w:r>
          </w:p>
          <w:p w14:paraId="45EBDEF4" w14:textId="77777777" w:rsidR="0020661B" w:rsidRPr="008A5D2A" w:rsidRDefault="0020661B" w:rsidP="00487E44">
            <w:pPr>
              <w:jc w:val="center"/>
              <w:rPr>
                <w:rFonts w:ascii="Arial" w:hAnsi="Arial" w:cs="Arial"/>
                <w:sz w:val="22"/>
                <w:szCs w:val="22"/>
              </w:rPr>
            </w:pPr>
          </w:p>
        </w:tc>
        <w:tc>
          <w:tcPr>
            <w:tcW w:w="3259" w:type="dxa"/>
            <w:shd w:val="clear" w:color="auto" w:fill="92D050"/>
            <w:vAlign w:val="center"/>
          </w:tcPr>
          <w:p w14:paraId="04D50206"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EJES CURRICULARES</w:t>
            </w:r>
          </w:p>
          <w:p w14:paraId="7ABB4950"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Unidad I</w:t>
            </w:r>
          </w:p>
          <w:p w14:paraId="7DF8778C"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Biodiversidad</w:t>
            </w:r>
          </w:p>
        </w:tc>
        <w:tc>
          <w:tcPr>
            <w:tcW w:w="3259" w:type="dxa"/>
            <w:shd w:val="clear" w:color="auto" w:fill="92D050"/>
            <w:vAlign w:val="center"/>
          </w:tcPr>
          <w:p w14:paraId="400F2EDE"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UNIDAD II</w:t>
            </w:r>
          </w:p>
          <w:p w14:paraId="2185E1FA"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Conservación</w:t>
            </w:r>
          </w:p>
          <w:p w14:paraId="283AF9CE" w14:textId="77777777" w:rsidR="0020661B" w:rsidRPr="008A5D2A" w:rsidRDefault="0020661B" w:rsidP="00487E44">
            <w:pPr>
              <w:jc w:val="center"/>
              <w:rPr>
                <w:rFonts w:ascii="Arial" w:hAnsi="Arial" w:cs="Arial"/>
                <w:sz w:val="22"/>
                <w:szCs w:val="22"/>
              </w:rPr>
            </w:pPr>
          </w:p>
        </w:tc>
      </w:tr>
      <w:tr w:rsidR="0020661B" w:rsidRPr="001A194A" w14:paraId="304A976B" w14:textId="77777777" w:rsidTr="00A9105E">
        <w:tc>
          <w:tcPr>
            <w:tcW w:w="3258" w:type="dxa"/>
            <w:shd w:val="clear" w:color="auto" w:fill="92D050"/>
          </w:tcPr>
          <w:p w14:paraId="5C7B6E8A"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 xml:space="preserve">Dar a conocer a la comunidad educativa en general desde la educación física, el compromiso que se debe crear con la conservación </w:t>
            </w:r>
            <w:r w:rsidR="008A5D2A" w:rsidRPr="008A5D2A">
              <w:rPr>
                <w:rFonts w:ascii="Arial" w:hAnsi="Arial" w:cs="Arial"/>
                <w:sz w:val="22"/>
                <w:szCs w:val="22"/>
                <w:lang w:val="es-ES_tradnl"/>
              </w:rPr>
              <w:t>de</w:t>
            </w:r>
            <w:r w:rsidRPr="008A5D2A">
              <w:rPr>
                <w:rFonts w:ascii="Arial" w:hAnsi="Arial" w:cs="Arial"/>
                <w:sz w:val="22"/>
                <w:szCs w:val="22"/>
                <w:lang w:val="es-ES_tradnl"/>
              </w:rPr>
              <w:t xml:space="preserve"> las riquezas que se encuentran en el municipio.</w:t>
            </w:r>
          </w:p>
          <w:p w14:paraId="064C822C" w14:textId="77777777" w:rsidR="0020661B" w:rsidRPr="008A5D2A" w:rsidRDefault="0020661B" w:rsidP="00757C88">
            <w:pPr>
              <w:jc w:val="both"/>
              <w:rPr>
                <w:rFonts w:ascii="Arial" w:hAnsi="Arial" w:cs="Arial"/>
                <w:sz w:val="22"/>
                <w:szCs w:val="22"/>
              </w:rPr>
            </w:pPr>
          </w:p>
        </w:tc>
        <w:tc>
          <w:tcPr>
            <w:tcW w:w="3259" w:type="dxa"/>
            <w:shd w:val="clear" w:color="auto" w:fill="92D050"/>
          </w:tcPr>
          <w:p w14:paraId="402A83E3"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Maratón: Bosque Seco Tropical.</w:t>
            </w:r>
          </w:p>
          <w:p w14:paraId="3A127441"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Campeonato intermunicipal cuyo nombre de los equipos son las especies bandera del Bosque Seco Tropical.</w:t>
            </w:r>
          </w:p>
          <w:p w14:paraId="7102C4D1"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Revista gimnástica alusiva a las características presentes de las especies faunística del Bosque Seco Tropical.</w:t>
            </w:r>
          </w:p>
        </w:tc>
        <w:tc>
          <w:tcPr>
            <w:tcW w:w="3259" w:type="dxa"/>
            <w:shd w:val="clear" w:color="auto" w:fill="92D050"/>
          </w:tcPr>
          <w:p w14:paraId="124572A6"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Maratón mil árboles sembrados en Santa Catalina de Alejandría.</w:t>
            </w:r>
          </w:p>
          <w:p w14:paraId="0D4C135D"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 xml:space="preserve">Primer concurso de atletismo basado en la concientización de una Santa Catalina </w:t>
            </w:r>
            <w:r w:rsidR="008A5D2A" w:rsidRPr="008A5D2A">
              <w:rPr>
                <w:rFonts w:ascii="Arial" w:hAnsi="Arial" w:cs="Arial"/>
                <w:sz w:val="22"/>
                <w:szCs w:val="22"/>
                <w:lang w:val="es-ES_tradnl"/>
              </w:rPr>
              <w:t>más</w:t>
            </w:r>
            <w:r w:rsidRPr="008A5D2A">
              <w:rPr>
                <w:rFonts w:ascii="Arial" w:hAnsi="Arial" w:cs="Arial"/>
                <w:sz w:val="22"/>
                <w:szCs w:val="22"/>
                <w:lang w:val="es-ES_tradnl"/>
              </w:rPr>
              <w:t xml:space="preserve"> limpia y mega diversa.</w:t>
            </w:r>
          </w:p>
          <w:p w14:paraId="3A8F8E15" w14:textId="77777777" w:rsidR="0020661B" w:rsidRPr="008A5D2A" w:rsidRDefault="0020661B" w:rsidP="00757C88">
            <w:pPr>
              <w:jc w:val="both"/>
              <w:rPr>
                <w:rFonts w:ascii="Arial" w:hAnsi="Arial" w:cs="Arial"/>
                <w:sz w:val="22"/>
                <w:szCs w:val="22"/>
              </w:rPr>
            </w:pPr>
          </w:p>
        </w:tc>
      </w:tr>
      <w:tr w:rsidR="0020661B" w:rsidRPr="001A194A" w14:paraId="4400A4FB" w14:textId="77777777" w:rsidTr="00A9105E">
        <w:tc>
          <w:tcPr>
            <w:tcW w:w="3258" w:type="dxa"/>
            <w:shd w:val="clear" w:color="auto" w:fill="92D050"/>
            <w:vAlign w:val="center"/>
          </w:tcPr>
          <w:p w14:paraId="389FAAE7"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 xml:space="preserve">PREGUNTA </w:t>
            </w:r>
            <w:proofErr w:type="spellStart"/>
            <w:r w:rsidRPr="008A5D2A">
              <w:rPr>
                <w:rFonts w:ascii="Arial" w:hAnsi="Arial" w:cs="Arial"/>
                <w:b/>
                <w:sz w:val="22"/>
                <w:szCs w:val="22"/>
                <w:lang w:val="es-ES_tradnl"/>
              </w:rPr>
              <w:t>PROBLEMATIZADORA</w:t>
            </w:r>
            <w:proofErr w:type="spellEnd"/>
          </w:p>
        </w:tc>
        <w:tc>
          <w:tcPr>
            <w:tcW w:w="3259" w:type="dxa"/>
            <w:shd w:val="clear" w:color="auto" w:fill="92D050"/>
            <w:vAlign w:val="center"/>
          </w:tcPr>
          <w:p w14:paraId="606C4140"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LOGROS</w:t>
            </w:r>
          </w:p>
          <w:p w14:paraId="34100C38" w14:textId="77777777" w:rsidR="0020661B" w:rsidRPr="008A5D2A" w:rsidRDefault="0020661B" w:rsidP="00487E44">
            <w:pPr>
              <w:jc w:val="center"/>
              <w:rPr>
                <w:rFonts w:ascii="Arial" w:hAnsi="Arial" w:cs="Arial"/>
                <w:sz w:val="22"/>
                <w:szCs w:val="22"/>
              </w:rPr>
            </w:pPr>
          </w:p>
        </w:tc>
        <w:tc>
          <w:tcPr>
            <w:tcW w:w="3259" w:type="dxa"/>
            <w:shd w:val="clear" w:color="auto" w:fill="92D050"/>
            <w:vAlign w:val="center"/>
          </w:tcPr>
          <w:p w14:paraId="66B17D42"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INDICADORES DE LOGROS</w:t>
            </w:r>
          </w:p>
          <w:p w14:paraId="421F40AB" w14:textId="77777777" w:rsidR="0020661B" w:rsidRPr="008A5D2A" w:rsidRDefault="0020661B" w:rsidP="00487E44">
            <w:pPr>
              <w:jc w:val="center"/>
              <w:rPr>
                <w:rFonts w:ascii="Arial" w:hAnsi="Arial" w:cs="Arial"/>
                <w:sz w:val="22"/>
                <w:szCs w:val="22"/>
              </w:rPr>
            </w:pPr>
          </w:p>
        </w:tc>
      </w:tr>
      <w:tr w:rsidR="0020661B" w:rsidRPr="001A194A" w14:paraId="05F39806" w14:textId="77777777" w:rsidTr="00A9105E">
        <w:tc>
          <w:tcPr>
            <w:tcW w:w="3258" w:type="dxa"/>
            <w:shd w:val="clear" w:color="auto" w:fill="92D050"/>
          </w:tcPr>
          <w:p w14:paraId="67C60840"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¿Cómo desde la Educación Física y todas las actividades aplicadas desde los ejes curriculares aportan de manera significativa al avance y solución de la problemática existe</w:t>
            </w:r>
            <w:r w:rsidR="008A5D2A">
              <w:rPr>
                <w:rFonts w:ascii="Arial" w:hAnsi="Arial" w:cs="Arial"/>
                <w:sz w:val="22"/>
                <w:szCs w:val="22"/>
                <w:lang w:val="es-ES_tradnl"/>
              </w:rPr>
              <w:t>nte en el Bosque Seco Tropical?</w:t>
            </w:r>
          </w:p>
        </w:tc>
        <w:tc>
          <w:tcPr>
            <w:tcW w:w="3259" w:type="dxa"/>
            <w:shd w:val="clear" w:color="auto" w:fill="92D050"/>
          </w:tcPr>
          <w:p w14:paraId="33375BA3" w14:textId="77777777" w:rsidR="0020661B" w:rsidRPr="008A5D2A" w:rsidRDefault="0020661B" w:rsidP="00757C88">
            <w:pPr>
              <w:jc w:val="both"/>
              <w:rPr>
                <w:rFonts w:ascii="Arial" w:hAnsi="Arial" w:cs="Arial"/>
                <w:sz w:val="22"/>
                <w:szCs w:val="22"/>
              </w:rPr>
            </w:pPr>
            <w:r w:rsidRPr="008A5D2A">
              <w:rPr>
                <w:rFonts w:ascii="Arial" w:hAnsi="Arial" w:cs="Arial"/>
                <w:sz w:val="22"/>
                <w:szCs w:val="22"/>
                <w:lang w:val="es-ES_tradnl"/>
              </w:rPr>
              <w:t>Crear en la comunidad, mediante el deporte, un compromiso de cumplimiento a la cultura ambiental que deben tener todos los habitantes de Santa Catalina de Alejandría</w:t>
            </w:r>
          </w:p>
        </w:tc>
        <w:tc>
          <w:tcPr>
            <w:tcW w:w="3259" w:type="dxa"/>
            <w:shd w:val="clear" w:color="auto" w:fill="92D050"/>
          </w:tcPr>
          <w:p w14:paraId="6DC354A1"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Promover prácticas deportivas desde lo ambiental.</w:t>
            </w:r>
          </w:p>
          <w:p w14:paraId="79928B36"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Reconocer un compromiso s</w:t>
            </w:r>
            <w:r w:rsidR="008A5D2A">
              <w:rPr>
                <w:rFonts w:ascii="Arial" w:hAnsi="Arial" w:cs="Arial"/>
                <w:sz w:val="22"/>
                <w:szCs w:val="22"/>
                <w:lang w:val="es-ES_tradnl"/>
              </w:rPr>
              <w:t>ocio ambiental en la comunidad.</w:t>
            </w:r>
          </w:p>
        </w:tc>
      </w:tr>
    </w:tbl>
    <w:p w14:paraId="6D1BC5F7" w14:textId="77777777" w:rsidR="0020661B" w:rsidRPr="00AB7EB2" w:rsidRDefault="0020661B" w:rsidP="0020661B">
      <w:pPr>
        <w:spacing w:line="240" w:lineRule="auto"/>
        <w:rPr>
          <w:rFonts w:ascii="Arial" w:hAnsi="Arial" w:cs="Arial"/>
        </w:rPr>
      </w:pPr>
    </w:p>
    <w:p w14:paraId="5D867FE0" w14:textId="77777777" w:rsidR="0020661B" w:rsidRPr="00AB7EB2" w:rsidRDefault="0020661B" w:rsidP="0020661B">
      <w:pPr>
        <w:spacing w:line="240" w:lineRule="auto"/>
        <w:rPr>
          <w:rFonts w:ascii="Arial" w:hAnsi="Arial" w:cs="Arial"/>
        </w:rPr>
      </w:pPr>
    </w:p>
    <w:bookmarkStart w:id="26" w:name="_Área_de_Tecnología"/>
    <w:bookmarkEnd w:id="26"/>
    <w:p w14:paraId="0BE4AAFD" w14:textId="77777777" w:rsidR="0020661B" w:rsidRPr="008A5D2A" w:rsidRDefault="00C35204" w:rsidP="0020661B">
      <w:pPr>
        <w:pStyle w:val="Ttulo2"/>
        <w:jc w:val="center"/>
        <w:rPr>
          <w:rFonts w:ascii="Arial" w:eastAsia="Times New Roman" w:hAnsi="Arial" w:cs="Arial"/>
          <w:sz w:val="22"/>
          <w:szCs w:val="22"/>
          <w:lang w:val="es-ES_tradnl"/>
        </w:rPr>
      </w:pPr>
      <w:r w:rsidRPr="008A5D2A">
        <w:rPr>
          <w:rFonts w:ascii="Arial" w:eastAsia="Times New Roman" w:hAnsi="Arial" w:cs="Arial"/>
          <w:sz w:val="22"/>
          <w:szCs w:val="22"/>
          <w:lang w:val="es-ES_tradnl"/>
        </w:rPr>
        <w:lastRenderedPageBreak/>
        <w:fldChar w:fldCharType="begin"/>
      </w:r>
      <w:r w:rsidR="0020661B" w:rsidRPr="008A5D2A">
        <w:rPr>
          <w:rFonts w:ascii="Arial" w:eastAsia="Times New Roman" w:hAnsi="Arial" w:cs="Arial"/>
          <w:sz w:val="22"/>
          <w:szCs w:val="22"/>
          <w:lang w:val="es-ES_tradnl"/>
        </w:rPr>
        <w:instrText>HYPERLINK  \l "_top"</w:instrText>
      </w:r>
      <w:r w:rsidRPr="008A5D2A">
        <w:rPr>
          <w:rFonts w:ascii="Arial" w:eastAsia="Times New Roman" w:hAnsi="Arial" w:cs="Arial"/>
          <w:sz w:val="22"/>
          <w:szCs w:val="22"/>
          <w:lang w:val="es-ES_tradnl"/>
        </w:rPr>
        <w:fldChar w:fldCharType="separate"/>
      </w:r>
      <w:r w:rsidR="0020661B" w:rsidRPr="008A5D2A">
        <w:rPr>
          <w:rStyle w:val="Hipervnculo"/>
          <w:rFonts w:ascii="Arial" w:eastAsia="Times New Roman" w:hAnsi="Arial" w:cs="Arial"/>
          <w:sz w:val="22"/>
          <w:szCs w:val="22"/>
          <w:lang w:val="es-ES_tradnl"/>
        </w:rPr>
        <w:t>Área de Tecnología e Informática</w:t>
      </w:r>
      <w:r w:rsidRPr="008A5D2A">
        <w:rPr>
          <w:rFonts w:ascii="Arial" w:eastAsia="Times New Roman" w:hAnsi="Arial" w:cs="Arial"/>
          <w:sz w:val="22"/>
          <w:szCs w:val="22"/>
          <w:lang w:val="es-ES_tradnl"/>
        </w:rPr>
        <w:fldChar w:fldCharType="end"/>
      </w:r>
    </w:p>
    <w:p w14:paraId="5E8073FD" w14:textId="77777777" w:rsidR="0020661B" w:rsidRPr="004B405C" w:rsidRDefault="0020661B" w:rsidP="0020661B">
      <w:pPr>
        <w:rPr>
          <w:lang w:val="es-ES_tradnl"/>
        </w:rPr>
      </w:pPr>
    </w:p>
    <w:tbl>
      <w:tblPr>
        <w:tblStyle w:val="Tablaconcuadrcula"/>
        <w:tblW w:w="9776" w:type="dxa"/>
        <w:tblLook w:val="04A0" w:firstRow="1" w:lastRow="0" w:firstColumn="1" w:lastColumn="0" w:noHBand="0" w:noVBand="1"/>
      </w:tblPr>
      <w:tblGrid>
        <w:gridCol w:w="3258"/>
        <w:gridCol w:w="3259"/>
        <w:gridCol w:w="3259"/>
      </w:tblGrid>
      <w:tr w:rsidR="0020661B" w:rsidRPr="001A194A" w14:paraId="5E8C4889" w14:textId="77777777" w:rsidTr="00A9105E">
        <w:tc>
          <w:tcPr>
            <w:tcW w:w="9776" w:type="dxa"/>
            <w:gridSpan w:val="3"/>
            <w:shd w:val="clear" w:color="auto" w:fill="92D050"/>
          </w:tcPr>
          <w:p w14:paraId="00EEA714" w14:textId="77777777" w:rsidR="0020661B" w:rsidRPr="008A5D2A" w:rsidRDefault="0020661B" w:rsidP="00487E44">
            <w:pPr>
              <w:jc w:val="both"/>
              <w:rPr>
                <w:rFonts w:ascii="Arial" w:hAnsi="Arial" w:cs="Arial"/>
                <w:b/>
                <w:sz w:val="22"/>
                <w:szCs w:val="22"/>
                <w:lang w:val="es-ES_tradnl"/>
              </w:rPr>
            </w:pPr>
            <w:r w:rsidRPr="008A5D2A">
              <w:rPr>
                <w:rFonts w:ascii="Arial" w:hAnsi="Arial" w:cs="Arial"/>
                <w:b/>
                <w:sz w:val="22"/>
                <w:szCs w:val="22"/>
                <w:lang w:val="es-ES_tradnl"/>
              </w:rPr>
              <w:t>Grado: preescolar a 11º - Intensidad horaria: 2 horas por periodo académico - Responsables: Departamento de Tecnología e Informática.</w:t>
            </w:r>
          </w:p>
        </w:tc>
      </w:tr>
      <w:tr w:rsidR="0020661B" w:rsidRPr="001A194A" w14:paraId="1D2ABEF5" w14:textId="77777777" w:rsidTr="00A9105E">
        <w:tc>
          <w:tcPr>
            <w:tcW w:w="3258" w:type="dxa"/>
            <w:shd w:val="clear" w:color="auto" w:fill="92D050"/>
            <w:vAlign w:val="center"/>
          </w:tcPr>
          <w:p w14:paraId="46C7984C"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OBJETIVOS</w:t>
            </w:r>
          </w:p>
          <w:p w14:paraId="722A6975" w14:textId="77777777" w:rsidR="0020661B" w:rsidRPr="008A5D2A" w:rsidRDefault="0020661B" w:rsidP="00487E44">
            <w:pPr>
              <w:jc w:val="center"/>
              <w:rPr>
                <w:rFonts w:ascii="Arial" w:hAnsi="Arial" w:cs="Arial"/>
                <w:sz w:val="22"/>
                <w:szCs w:val="22"/>
              </w:rPr>
            </w:pPr>
          </w:p>
        </w:tc>
        <w:tc>
          <w:tcPr>
            <w:tcW w:w="3259" w:type="dxa"/>
            <w:shd w:val="clear" w:color="auto" w:fill="92D050"/>
            <w:vAlign w:val="center"/>
          </w:tcPr>
          <w:p w14:paraId="601CA324"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EJES CURRICULARES</w:t>
            </w:r>
          </w:p>
          <w:p w14:paraId="45AB7CCF"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Unidad I</w:t>
            </w:r>
          </w:p>
          <w:p w14:paraId="5EDFFE25"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Biodiversidad</w:t>
            </w:r>
          </w:p>
        </w:tc>
        <w:tc>
          <w:tcPr>
            <w:tcW w:w="3259" w:type="dxa"/>
            <w:shd w:val="clear" w:color="auto" w:fill="92D050"/>
            <w:vAlign w:val="center"/>
          </w:tcPr>
          <w:p w14:paraId="5225AF53"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UNIDAD II</w:t>
            </w:r>
          </w:p>
          <w:p w14:paraId="0AC3F3D9"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Conservación</w:t>
            </w:r>
          </w:p>
          <w:p w14:paraId="1A6E8681" w14:textId="77777777" w:rsidR="0020661B" w:rsidRPr="008A5D2A" w:rsidRDefault="0020661B" w:rsidP="00487E44">
            <w:pPr>
              <w:jc w:val="center"/>
              <w:rPr>
                <w:rFonts w:ascii="Arial" w:hAnsi="Arial" w:cs="Arial"/>
                <w:sz w:val="22"/>
                <w:szCs w:val="22"/>
              </w:rPr>
            </w:pPr>
          </w:p>
        </w:tc>
      </w:tr>
      <w:tr w:rsidR="0020661B" w:rsidRPr="001A194A" w14:paraId="12AAD882" w14:textId="77777777" w:rsidTr="00A9105E">
        <w:tc>
          <w:tcPr>
            <w:tcW w:w="3258" w:type="dxa"/>
            <w:shd w:val="clear" w:color="auto" w:fill="92D050"/>
          </w:tcPr>
          <w:p w14:paraId="0BEC8A69" w14:textId="77777777" w:rsidR="0020661B" w:rsidRPr="008A5D2A" w:rsidRDefault="0020661B" w:rsidP="00757C88">
            <w:pPr>
              <w:jc w:val="both"/>
              <w:rPr>
                <w:rFonts w:ascii="Arial" w:hAnsi="Arial" w:cs="Arial"/>
                <w:sz w:val="22"/>
                <w:szCs w:val="22"/>
              </w:rPr>
            </w:pPr>
            <w:r w:rsidRPr="008A5D2A">
              <w:rPr>
                <w:rFonts w:ascii="Arial" w:hAnsi="Arial" w:cs="Arial"/>
                <w:sz w:val="22"/>
                <w:szCs w:val="22"/>
                <w:lang w:val="es-ES_tradnl"/>
              </w:rPr>
              <w:t>Enseñar desde el Área de la tecnología e informática una forma más didáctica y amplia los deberes que se tienen con el planeta tierra y su biodiversidad.</w:t>
            </w:r>
          </w:p>
        </w:tc>
        <w:tc>
          <w:tcPr>
            <w:tcW w:w="3259" w:type="dxa"/>
            <w:shd w:val="clear" w:color="auto" w:fill="92D050"/>
          </w:tcPr>
          <w:p w14:paraId="0C86839D"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Crear una página Web que dé a conocer la biodiversidad existente en el municipio.</w:t>
            </w:r>
          </w:p>
          <w:p w14:paraId="1F73CA9F"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Diseñar con la utilización de programas de informática un periódico moderno, creativo y económico para dar a conocer la biodiversidad, la problemática del bosque y los mecanismos de conservación brindados por la comunidad educativa en general.</w:t>
            </w:r>
          </w:p>
        </w:tc>
        <w:tc>
          <w:tcPr>
            <w:tcW w:w="3259" w:type="dxa"/>
            <w:shd w:val="clear" w:color="auto" w:fill="92D050"/>
          </w:tcPr>
          <w:p w14:paraId="3830EC29"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Primer foro virtual sobre biodiversidad y conservación.</w:t>
            </w:r>
          </w:p>
          <w:p w14:paraId="47E0B5CA"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Elaboración creativa de los proyectos de investigación que tiene como línea temática las técnicas agrícolas, pecuarias y ambientales desde los diferentes programas informáticos.</w:t>
            </w:r>
          </w:p>
        </w:tc>
      </w:tr>
      <w:tr w:rsidR="0020661B" w:rsidRPr="001A194A" w14:paraId="38F4EDFB" w14:textId="77777777" w:rsidTr="00A9105E">
        <w:tc>
          <w:tcPr>
            <w:tcW w:w="3258" w:type="dxa"/>
            <w:shd w:val="clear" w:color="auto" w:fill="92D050"/>
            <w:vAlign w:val="center"/>
          </w:tcPr>
          <w:p w14:paraId="3F40A9B3"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 xml:space="preserve">PREGUNTA </w:t>
            </w:r>
            <w:proofErr w:type="spellStart"/>
            <w:r w:rsidRPr="008A5D2A">
              <w:rPr>
                <w:rFonts w:ascii="Arial" w:hAnsi="Arial" w:cs="Arial"/>
                <w:b/>
                <w:sz w:val="22"/>
                <w:szCs w:val="22"/>
                <w:lang w:val="es-ES_tradnl"/>
              </w:rPr>
              <w:t>PROBLEMATIZADORA</w:t>
            </w:r>
            <w:proofErr w:type="spellEnd"/>
          </w:p>
        </w:tc>
        <w:tc>
          <w:tcPr>
            <w:tcW w:w="3259" w:type="dxa"/>
            <w:shd w:val="clear" w:color="auto" w:fill="92D050"/>
            <w:vAlign w:val="center"/>
          </w:tcPr>
          <w:p w14:paraId="2EBB13E4"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LOGROS</w:t>
            </w:r>
          </w:p>
          <w:p w14:paraId="59F6DFD4" w14:textId="77777777" w:rsidR="0020661B" w:rsidRPr="008A5D2A" w:rsidRDefault="0020661B" w:rsidP="00487E44">
            <w:pPr>
              <w:jc w:val="center"/>
              <w:rPr>
                <w:rFonts w:ascii="Arial" w:hAnsi="Arial" w:cs="Arial"/>
                <w:sz w:val="22"/>
                <w:szCs w:val="22"/>
              </w:rPr>
            </w:pPr>
          </w:p>
        </w:tc>
        <w:tc>
          <w:tcPr>
            <w:tcW w:w="3259" w:type="dxa"/>
            <w:shd w:val="clear" w:color="auto" w:fill="92D050"/>
            <w:vAlign w:val="center"/>
          </w:tcPr>
          <w:p w14:paraId="6EF5A539" w14:textId="77777777" w:rsidR="0020661B" w:rsidRPr="008A5D2A" w:rsidRDefault="0020661B" w:rsidP="00487E44">
            <w:pPr>
              <w:jc w:val="center"/>
              <w:rPr>
                <w:rFonts w:ascii="Arial" w:hAnsi="Arial" w:cs="Arial"/>
                <w:b/>
                <w:sz w:val="22"/>
                <w:szCs w:val="22"/>
                <w:lang w:val="es-ES_tradnl"/>
              </w:rPr>
            </w:pPr>
            <w:r w:rsidRPr="008A5D2A">
              <w:rPr>
                <w:rFonts w:ascii="Arial" w:hAnsi="Arial" w:cs="Arial"/>
                <w:b/>
                <w:sz w:val="22"/>
                <w:szCs w:val="22"/>
                <w:lang w:val="es-ES_tradnl"/>
              </w:rPr>
              <w:t>INDICADORES DE LOGROS</w:t>
            </w:r>
          </w:p>
          <w:p w14:paraId="60D07A69" w14:textId="77777777" w:rsidR="0020661B" w:rsidRPr="008A5D2A" w:rsidRDefault="0020661B" w:rsidP="00487E44">
            <w:pPr>
              <w:jc w:val="center"/>
              <w:rPr>
                <w:rFonts w:ascii="Arial" w:hAnsi="Arial" w:cs="Arial"/>
                <w:sz w:val="22"/>
                <w:szCs w:val="22"/>
              </w:rPr>
            </w:pPr>
          </w:p>
        </w:tc>
      </w:tr>
      <w:tr w:rsidR="0020661B" w:rsidRPr="001A194A" w14:paraId="3BB0B1D1" w14:textId="77777777" w:rsidTr="00757C88">
        <w:trPr>
          <w:trHeight w:val="3299"/>
        </w:trPr>
        <w:tc>
          <w:tcPr>
            <w:tcW w:w="3258" w:type="dxa"/>
            <w:shd w:val="clear" w:color="auto" w:fill="92D050"/>
          </w:tcPr>
          <w:p w14:paraId="275A75E0" w14:textId="77777777" w:rsidR="0020661B" w:rsidRPr="008A5D2A" w:rsidRDefault="0020661B" w:rsidP="00757C88">
            <w:pPr>
              <w:spacing w:line="240" w:lineRule="auto"/>
              <w:jc w:val="both"/>
              <w:rPr>
                <w:rFonts w:ascii="Arial" w:hAnsi="Arial" w:cs="Arial"/>
                <w:sz w:val="22"/>
                <w:szCs w:val="22"/>
              </w:rPr>
            </w:pPr>
            <w:r w:rsidRPr="008A5D2A">
              <w:rPr>
                <w:rFonts w:ascii="Arial" w:hAnsi="Arial" w:cs="Arial"/>
                <w:sz w:val="22"/>
                <w:szCs w:val="22"/>
                <w:lang w:val="es-ES_tradnl"/>
              </w:rPr>
              <w:t>¿Cómo mediante la Tecnología e Informática y uso de tecnologías de la información y la comunicación (TICS) se utilizan herramientas (hardware y software) que contribuyen al mejoramiento de la problemática ambiental del Bosque Seco Tropical en el marco de la conservación y</w:t>
            </w:r>
            <w:r w:rsidR="008A5D2A">
              <w:rPr>
                <w:rFonts w:ascii="Arial" w:hAnsi="Arial" w:cs="Arial"/>
                <w:sz w:val="22"/>
                <w:szCs w:val="22"/>
                <w:lang w:val="es-ES_tradnl"/>
              </w:rPr>
              <w:t xml:space="preserve"> </w:t>
            </w:r>
            <w:r w:rsidRPr="008A5D2A">
              <w:rPr>
                <w:rFonts w:ascii="Arial" w:hAnsi="Arial" w:cs="Arial"/>
                <w:sz w:val="22"/>
                <w:szCs w:val="22"/>
                <w:lang w:val="es-ES_tradnl"/>
              </w:rPr>
              <w:t>la biodiversidad?</w:t>
            </w:r>
          </w:p>
        </w:tc>
        <w:tc>
          <w:tcPr>
            <w:tcW w:w="3259" w:type="dxa"/>
            <w:shd w:val="clear" w:color="auto" w:fill="92D050"/>
          </w:tcPr>
          <w:p w14:paraId="5468D4FC" w14:textId="77777777" w:rsidR="0020661B" w:rsidRPr="008A5D2A" w:rsidRDefault="0020661B" w:rsidP="00757C88">
            <w:pPr>
              <w:jc w:val="both"/>
              <w:rPr>
                <w:rFonts w:ascii="Arial" w:hAnsi="Arial" w:cs="Arial"/>
                <w:sz w:val="22"/>
                <w:szCs w:val="22"/>
              </w:rPr>
            </w:pPr>
            <w:r w:rsidRPr="008A5D2A">
              <w:rPr>
                <w:rFonts w:ascii="Arial" w:hAnsi="Arial" w:cs="Arial"/>
                <w:sz w:val="22"/>
                <w:szCs w:val="22"/>
                <w:lang w:val="es-ES_tradnl"/>
              </w:rPr>
              <w:t>Fomentar un espíritu creativo y moderno que permite llegar a personas de una forma actual, ágil y más llamativa</w:t>
            </w:r>
          </w:p>
        </w:tc>
        <w:tc>
          <w:tcPr>
            <w:tcW w:w="3259" w:type="dxa"/>
            <w:shd w:val="clear" w:color="auto" w:fill="92D050"/>
          </w:tcPr>
          <w:p w14:paraId="54BFB3BE"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Reconocer los beneficios de la informática en el planteamiento de los proyectos de investigación.</w:t>
            </w:r>
          </w:p>
          <w:p w14:paraId="595F64F3" w14:textId="77777777" w:rsidR="0020661B" w:rsidRPr="008A5D2A" w:rsidRDefault="0020661B" w:rsidP="00757C88">
            <w:pPr>
              <w:jc w:val="both"/>
              <w:rPr>
                <w:rFonts w:ascii="Arial" w:hAnsi="Arial" w:cs="Arial"/>
                <w:sz w:val="22"/>
                <w:szCs w:val="22"/>
                <w:lang w:val="es-ES_tradnl"/>
              </w:rPr>
            </w:pPr>
            <w:r w:rsidRPr="008A5D2A">
              <w:rPr>
                <w:rFonts w:ascii="Arial" w:hAnsi="Arial" w:cs="Arial"/>
                <w:sz w:val="22"/>
                <w:szCs w:val="22"/>
                <w:lang w:val="es-ES_tradnl"/>
              </w:rPr>
              <w:t>Intercambiar conocimientos desde una misma red virtual, beneficios para la conservación y mantenimiento de la biodiversidad del municipio.</w:t>
            </w:r>
          </w:p>
        </w:tc>
      </w:tr>
    </w:tbl>
    <w:p w14:paraId="688402EC" w14:textId="77777777" w:rsidR="00761AEA" w:rsidRPr="005D4F57" w:rsidRDefault="00761AEA" w:rsidP="00761AEA">
      <w:pPr>
        <w:pStyle w:val="Sinespaciado"/>
        <w:jc w:val="both"/>
        <w:rPr>
          <w:rFonts w:ascii="Arial" w:hAnsi="Arial" w:cs="Arial"/>
          <w:b/>
          <w:lang w:val="es-ES_tradnl"/>
        </w:rPr>
      </w:pPr>
      <w:r w:rsidRPr="005D4F57">
        <w:rPr>
          <w:rFonts w:ascii="Arial" w:hAnsi="Arial" w:cs="Arial"/>
          <w:b/>
          <w:lang w:val="es-ES_tradnl"/>
        </w:rPr>
        <w:lastRenderedPageBreak/>
        <w:t>Estrategias y alternativas metodológicas y pedagógicas desarrolladas en las diferentes disciplinas del saber</w:t>
      </w:r>
    </w:p>
    <w:p w14:paraId="2B7119BD" w14:textId="77777777" w:rsidR="00761AEA" w:rsidRPr="0030758D" w:rsidRDefault="00761AEA" w:rsidP="00761AEA">
      <w:pPr>
        <w:pStyle w:val="Sinespaciado"/>
        <w:jc w:val="both"/>
        <w:rPr>
          <w:rFonts w:ascii="Arial" w:hAnsi="Arial" w:cs="Arial"/>
          <w:lang w:val="es-ES_tradnl"/>
        </w:rPr>
      </w:pPr>
    </w:p>
    <w:p w14:paraId="2CF520C2" w14:textId="77777777" w:rsidR="00761AEA" w:rsidRPr="00B61850" w:rsidRDefault="00761AEA" w:rsidP="00761AEA">
      <w:pPr>
        <w:pStyle w:val="Sinespaciado"/>
        <w:jc w:val="both"/>
        <w:rPr>
          <w:rFonts w:ascii="Arial" w:hAnsi="Arial" w:cs="Arial"/>
          <w:lang w:val="es-ES_tradnl"/>
        </w:rPr>
      </w:pPr>
      <w:r w:rsidRPr="00B61850">
        <w:rPr>
          <w:rFonts w:ascii="Arial" w:hAnsi="Arial" w:cs="Arial"/>
          <w:lang w:val="es-ES_tradnl"/>
        </w:rPr>
        <w:t>Esta propuesta curricular se fundamenta en una metodología motivadora, activa, interdisciplinaria, cooperadora</w:t>
      </w:r>
      <w:r>
        <w:rPr>
          <w:rFonts w:ascii="Arial" w:hAnsi="Arial" w:cs="Arial"/>
          <w:lang w:val="es-ES_tradnl"/>
        </w:rPr>
        <w:t xml:space="preserve"> e investigativa; para ella se t</w:t>
      </w:r>
      <w:r w:rsidRPr="00B61850">
        <w:rPr>
          <w:rFonts w:ascii="Arial" w:hAnsi="Arial" w:cs="Arial"/>
          <w:lang w:val="es-ES_tradnl"/>
        </w:rPr>
        <w:t>iene</w:t>
      </w:r>
      <w:r>
        <w:rPr>
          <w:rFonts w:ascii="Arial" w:hAnsi="Arial" w:cs="Arial"/>
          <w:lang w:val="es-ES_tradnl"/>
        </w:rPr>
        <w:t xml:space="preserve"> en cuenta la </w:t>
      </w:r>
      <w:r w:rsidRPr="00B61850">
        <w:rPr>
          <w:rFonts w:ascii="Arial" w:hAnsi="Arial" w:cs="Arial"/>
          <w:lang w:val="es-ES_tradnl"/>
        </w:rPr>
        <w:t>visión sistémica del hombre frente al entorno</w:t>
      </w:r>
      <w:r>
        <w:rPr>
          <w:rFonts w:ascii="Arial" w:hAnsi="Arial" w:cs="Arial"/>
          <w:lang w:val="es-ES_tradnl"/>
        </w:rPr>
        <w:t xml:space="preserve"> de la región</w:t>
      </w:r>
      <w:r w:rsidRPr="00B61850">
        <w:rPr>
          <w:rFonts w:ascii="Arial" w:hAnsi="Arial" w:cs="Arial"/>
          <w:lang w:val="es-ES_tradnl"/>
        </w:rPr>
        <w:t xml:space="preserve"> </w:t>
      </w:r>
      <w:r>
        <w:rPr>
          <w:rFonts w:ascii="Arial" w:hAnsi="Arial" w:cs="Arial"/>
          <w:lang w:val="es-ES_tradnl"/>
        </w:rPr>
        <w:t>lo que lleva a generar</w:t>
      </w:r>
      <w:r w:rsidRPr="00B61850">
        <w:rPr>
          <w:rFonts w:ascii="Arial" w:hAnsi="Arial" w:cs="Arial"/>
          <w:lang w:val="es-ES_tradnl"/>
        </w:rPr>
        <w:t xml:space="preserve"> situaciones grupales como trabajos en equipo, discusiones y co</w:t>
      </w:r>
      <w:r>
        <w:rPr>
          <w:rFonts w:ascii="Arial" w:hAnsi="Arial" w:cs="Arial"/>
          <w:lang w:val="es-ES_tradnl"/>
        </w:rPr>
        <w:t>nfrontación dialéctica entre ellos, originando un espíritu creativo y científico. La aplicación de todo lo anterior exige tener en cuenta m</w:t>
      </w:r>
      <w:r w:rsidRPr="00B61850">
        <w:rPr>
          <w:rFonts w:ascii="Arial" w:hAnsi="Arial" w:cs="Arial"/>
          <w:lang w:val="es-ES_tradnl"/>
        </w:rPr>
        <w:t>edios audiovisuales, trabajo de campo</w:t>
      </w:r>
      <w:r>
        <w:rPr>
          <w:rFonts w:ascii="Arial" w:hAnsi="Arial" w:cs="Arial"/>
          <w:lang w:val="es-ES_tradnl"/>
        </w:rPr>
        <w:t xml:space="preserve"> con la ayuda de </w:t>
      </w:r>
      <w:r w:rsidRPr="00B61850">
        <w:rPr>
          <w:rFonts w:ascii="Arial" w:hAnsi="Arial" w:cs="Arial"/>
          <w:lang w:val="es-ES_tradnl"/>
        </w:rPr>
        <w:t>la bitácora, además</w:t>
      </w:r>
      <w:r>
        <w:rPr>
          <w:rFonts w:ascii="Arial" w:hAnsi="Arial" w:cs="Arial"/>
          <w:lang w:val="es-ES_tradnl"/>
        </w:rPr>
        <w:t xml:space="preserve"> utilización de</w:t>
      </w:r>
      <w:r w:rsidRPr="00B61850">
        <w:rPr>
          <w:rFonts w:ascii="Arial" w:hAnsi="Arial" w:cs="Arial"/>
          <w:lang w:val="es-ES_tradnl"/>
        </w:rPr>
        <w:t xml:space="preserve"> recursos bibliográficos (prensa, revistas, libros, enciclopedia electrónica y el Internet);</w:t>
      </w:r>
      <w:r>
        <w:rPr>
          <w:rFonts w:ascii="Arial" w:hAnsi="Arial" w:cs="Arial"/>
          <w:lang w:val="es-ES_tradnl"/>
        </w:rPr>
        <w:t xml:space="preserve"> se resalta que</w:t>
      </w:r>
      <w:r w:rsidRPr="00B61850">
        <w:rPr>
          <w:rFonts w:ascii="Arial" w:hAnsi="Arial" w:cs="Arial"/>
          <w:lang w:val="es-ES_tradnl"/>
        </w:rPr>
        <w:t xml:space="preserve"> todo este trabajo </w:t>
      </w:r>
      <w:r>
        <w:rPr>
          <w:rFonts w:ascii="Arial" w:hAnsi="Arial" w:cs="Arial"/>
          <w:lang w:val="es-ES_tradnl"/>
        </w:rPr>
        <w:t xml:space="preserve">esta </w:t>
      </w:r>
      <w:r w:rsidRPr="00B61850">
        <w:rPr>
          <w:rFonts w:ascii="Arial" w:hAnsi="Arial" w:cs="Arial"/>
          <w:lang w:val="es-ES_tradnl"/>
        </w:rPr>
        <w:t xml:space="preserve">articulado </w:t>
      </w:r>
      <w:r>
        <w:rPr>
          <w:rFonts w:ascii="Arial" w:hAnsi="Arial" w:cs="Arial"/>
          <w:lang w:val="es-ES_tradnl"/>
        </w:rPr>
        <w:t>con</w:t>
      </w:r>
      <w:r w:rsidRPr="00B61850">
        <w:rPr>
          <w:rFonts w:ascii="Arial" w:hAnsi="Arial" w:cs="Arial"/>
          <w:lang w:val="es-ES_tradnl"/>
        </w:rPr>
        <w:t xml:space="preserve"> las diferentes disciplinas del saber, </w:t>
      </w:r>
      <w:r>
        <w:rPr>
          <w:rFonts w:ascii="Arial" w:hAnsi="Arial" w:cs="Arial"/>
          <w:lang w:val="es-ES_tradnl"/>
        </w:rPr>
        <w:t xml:space="preserve">es así que </w:t>
      </w:r>
      <w:r w:rsidRPr="00B61850">
        <w:rPr>
          <w:rFonts w:ascii="Arial" w:hAnsi="Arial" w:cs="Arial"/>
          <w:lang w:val="es-ES_tradnl"/>
        </w:rPr>
        <w:t>desde la lengua castellana</w:t>
      </w:r>
      <w:r>
        <w:rPr>
          <w:rFonts w:ascii="Arial" w:hAnsi="Arial" w:cs="Arial"/>
          <w:lang w:val="es-ES_tradnl"/>
        </w:rPr>
        <w:t xml:space="preserve"> </w:t>
      </w:r>
      <w:r w:rsidRPr="00B61850">
        <w:rPr>
          <w:rFonts w:ascii="Arial" w:hAnsi="Arial" w:cs="Arial"/>
          <w:lang w:val="es-ES_tradnl"/>
        </w:rPr>
        <w:t xml:space="preserve"> y humanidades se construye</w:t>
      </w:r>
      <w:r>
        <w:rPr>
          <w:rFonts w:ascii="Arial" w:hAnsi="Arial" w:cs="Arial"/>
          <w:lang w:val="es-ES_tradnl"/>
        </w:rPr>
        <w:t>n</w:t>
      </w:r>
      <w:r w:rsidRPr="00B61850">
        <w:rPr>
          <w:rFonts w:ascii="Arial" w:hAnsi="Arial" w:cs="Arial"/>
          <w:lang w:val="es-ES_tradnl"/>
        </w:rPr>
        <w:t xml:space="preserve"> textos, poemas, canciones, recitales, talleres, seminarios, foros, piquerías, onomatopeyas y habilidades comunicativas; con las matemáticas se tiene en cuenta la aplicación de estadísticas mediante curvas de nivel, gráficas de barras, gráficos circulares, proc</w:t>
      </w:r>
      <w:r>
        <w:rPr>
          <w:rFonts w:ascii="Arial" w:hAnsi="Arial" w:cs="Arial"/>
          <w:lang w:val="es-ES_tradnl"/>
        </w:rPr>
        <w:t>esamiento recogido en encuestas, mediante</w:t>
      </w:r>
      <w:r w:rsidRPr="00B61850">
        <w:rPr>
          <w:rFonts w:ascii="Arial" w:hAnsi="Arial" w:cs="Arial"/>
          <w:lang w:val="es-ES_tradnl"/>
        </w:rPr>
        <w:t xml:space="preserve"> la educación artística </w:t>
      </w:r>
      <w:r>
        <w:rPr>
          <w:rFonts w:ascii="Arial" w:hAnsi="Arial" w:cs="Arial"/>
          <w:lang w:val="es-ES_tradnl"/>
        </w:rPr>
        <w:t xml:space="preserve">se </w:t>
      </w:r>
      <w:r w:rsidRPr="00B61850">
        <w:rPr>
          <w:rFonts w:ascii="Arial" w:hAnsi="Arial" w:cs="Arial"/>
          <w:lang w:val="es-ES_tradnl"/>
        </w:rPr>
        <w:t>realizan actividades lúdicas como obras de teatro, bailes folclóricos, pinturas, disfr</w:t>
      </w:r>
      <w:r>
        <w:rPr>
          <w:rFonts w:ascii="Arial" w:hAnsi="Arial" w:cs="Arial"/>
          <w:lang w:val="es-ES_tradnl"/>
        </w:rPr>
        <w:t xml:space="preserve">aces, construcción de logotipo, </w:t>
      </w:r>
      <w:r w:rsidRPr="00B61850">
        <w:rPr>
          <w:rFonts w:ascii="Arial" w:hAnsi="Arial" w:cs="Arial"/>
          <w:lang w:val="es-ES_tradnl"/>
        </w:rPr>
        <w:t>murales y elaboración  de artesanías.</w:t>
      </w:r>
    </w:p>
    <w:p w14:paraId="52F675B0" w14:textId="77777777" w:rsidR="00761AEA" w:rsidRPr="0030758D" w:rsidRDefault="00761AEA" w:rsidP="00761AEA">
      <w:pPr>
        <w:pStyle w:val="Sinespaciado"/>
        <w:jc w:val="both"/>
        <w:rPr>
          <w:rFonts w:ascii="Arial" w:hAnsi="Arial" w:cs="Arial"/>
          <w:lang w:val="es-ES_tradnl"/>
        </w:rPr>
      </w:pPr>
    </w:p>
    <w:p w14:paraId="540DB827" w14:textId="77777777" w:rsidR="00761AEA" w:rsidRPr="004750F1" w:rsidRDefault="00761AEA" w:rsidP="00761AEA">
      <w:pPr>
        <w:pStyle w:val="Sinespaciado"/>
        <w:jc w:val="both"/>
        <w:rPr>
          <w:rFonts w:ascii="Arial" w:hAnsi="Arial" w:cs="Arial"/>
          <w:b/>
          <w:lang w:val="es-ES_tradnl"/>
        </w:rPr>
      </w:pPr>
      <w:r w:rsidRPr="004750F1">
        <w:rPr>
          <w:rFonts w:ascii="Arial" w:hAnsi="Arial" w:cs="Arial"/>
          <w:b/>
          <w:lang w:val="es-ES_tradnl"/>
        </w:rPr>
        <w:t>Seguimiento y evaluación</w:t>
      </w:r>
    </w:p>
    <w:p w14:paraId="2D5E9A7E" w14:textId="77777777" w:rsidR="00761AEA" w:rsidRPr="0030758D" w:rsidRDefault="00761AEA" w:rsidP="00761AEA">
      <w:pPr>
        <w:pStyle w:val="Sinespaciado"/>
        <w:jc w:val="both"/>
        <w:rPr>
          <w:rFonts w:ascii="Arial" w:hAnsi="Arial" w:cs="Arial"/>
          <w:lang w:val="es-ES_tradnl"/>
        </w:rPr>
      </w:pPr>
    </w:p>
    <w:p w14:paraId="2159A3F3" w14:textId="77777777" w:rsidR="00761AEA" w:rsidRPr="00713DD3" w:rsidRDefault="00761AEA" w:rsidP="00761AEA">
      <w:pPr>
        <w:pStyle w:val="Sinespaciado"/>
        <w:jc w:val="both"/>
        <w:rPr>
          <w:rFonts w:ascii="Arial" w:hAnsi="Arial" w:cs="Arial"/>
          <w:lang w:val="es-ES_tradnl"/>
        </w:rPr>
      </w:pPr>
      <w:r w:rsidRPr="00713DD3">
        <w:rPr>
          <w:rFonts w:ascii="Arial" w:hAnsi="Arial" w:cs="Arial"/>
          <w:lang w:val="es-ES_tradnl"/>
        </w:rPr>
        <w:t xml:space="preserve">Las actividades propuestas </w:t>
      </w:r>
      <w:r>
        <w:rPr>
          <w:rFonts w:ascii="Arial" w:hAnsi="Arial" w:cs="Arial"/>
          <w:lang w:val="es-ES_tradnl"/>
        </w:rPr>
        <w:t xml:space="preserve">dentro del plan de estudio </w:t>
      </w:r>
      <w:r w:rsidRPr="00713DD3">
        <w:rPr>
          <w:rFonts w:ascii="Arial" w:hAnsi="Arial" w:cs="Arial"/>
          <w:lang w:val="es-ES_tradnl"/>
        </w:rPr>
        <w:t>se evalúa</w:t>
      </w:r>
      <w:r>
        <w:rPr>
          <w:rFonts w:ascii="Arial" w:hAnsi="Arial" w:cs="Arial"/>
          <w:lang w:val="es-ES_tradnl"/>
        </w:rPr>
        <w:t>n</w:t>
      </w:r>
      <w:r w:rsidRPr="00713DD3">
        <w:rPr>
          <w:rFonts w:ascii="Arial" w:hAnsi="Arial" w:cs="Arial"/>
          <w:lang w:val="es-ES_tradnl"/>
        </w:rPr>
        <w:t xml:space="preserve"> al finalizar cada periodo académico, con el objetivo de aplicar los correctivos necesarios y así seguir fortaleciendo este proceso.</w:t>
      </w:r>
    </w:p>
    <w:p w14:paraId="06F36265" w14:textId="77777777" w:rsidR="00761AEA" w:rsidRPr="006F5E66" w:rsidRDefault="00761AEA" w:rsidP="00761AEA">
      <w:pPr>
        <w:pStyle w:val="NormalWeb"/>
        <w:jc w:val="both"/>
        <w:rPr>
          <w:rFonts w:ascii="Arial" w:hAnsi="Arial" w:cs="Arial"/>
          <w:b/>
          <w:bCs/>
          <w:iCs/>
          <w:color w:val="000000"/>
          <w:sz w:val="22"/>
          <w:szCs w:val="22"/>
          <w:lang w:bidi="ar-SA"/>
        </w:rPr>
      </w:pPr>
      <w:r>
        <w:rPr>
          <w:rFonts w:ascii="Arial" w:hAnsi="Arial" w:cs="Arial"/>
          <w:b/>
          <w:bCs/>
          <w:iCs/>
          <w:color w:val="000000"/>
          <w:sz w:val="22"/>
          <w:szCs w:val="22"/>
          <w:lang w:bidi="ar-SA"/>
        </w:rPr>
        <w:t>5</w:t>
      </w:r>
      <w:r w:rsidRPr="006F5E66">
        <w:rPr>
          <w:rFonts w:ascii="Arial" w:hAnsi="Arial" w:cs="Arial"/>
          <w:b/>
          <w:bCs/>
          <w:iCs/>
          <w:color w:val="000000"/>
          <w:sz w:val="22"/>
          <w:szCs w:val="22"/>
          <w:lang w:bidi="ar-SA"/>
        </w:rPr>
        <w:t>.6.2 Competenc</w:t>
      </w:r>
      <w:r>
        <w:rPr>
          <w:rFonts w:ascii="Arial" w:hAnsi="Arial" w:cs="Arial"/>
          <w:b/>
          <w:bCs/>
          <w:iCs/>
          <w:color w:val="000000"/>
          <w:sz w:val="22"/>
          <w:szCs w:val="22"/>
          <w:lang w:bidi="ar-SA"/>
        </w:rPr>
        <w:t xml:space="preserve">ias desarrolladas desde el </w:t>
      </w:r>
      <w:proofErr w:type="spellStart"/>
      <w:r>
        <w:rPr>
          <w:rFonts w:ascii="Arial" w:hAnsi="Arial" w:cs="Arial"/>
          <w:b/>
          <w:bCs/>
          <w:iCs/>
          <w:color w:val="000000"/>
          <w:sz w:val="22"/>
          <w:szCs w:val="22"/>
          <w:lang w:bidi="ar-SA"/>
        </w:rPr>
        <w:t>PRAE</w:t>
      </w:r>
      <w:proofErr w:type="spellEnd"/>
    </w:p>
    <w:p w14:paraId="42126A3F" w14:textId="77777777" w:rsidR="00761AEA" w:rsidRDefault="00761AEA" w:rsidP="00761AEA">
      <w:pPr>
        <w:jc w:val="both"/>
        <w:rPr>
          <w:rFonts w:ascii="Arial" w:hAnsi="Arial" w:cs="Arial"/>
          <w:sz w:val="22"/>
          <w:szCs w:val="22"/>
        </w:rPr>
      </w:pPr>
      <w:r w:rsidRPr="00020857">
        <w:rPr>
          <w:rFonts w:ascii="Arial" w:hAnsi="Arial" w:cs="Arial"/>
          <w:sz w:val="22"/>
          <w:szCs w:val="22"/>
        </w:rPr>
        <w:t xml:space="preserve">Dentro del </w:t>
      </w:r>
      <w:proofErr w:type="spellStart"/>
      <w:r w:rsidRPr="00020857">
        <w:rPr>
          <w:rFonts w:ascii="Arial" w:hAnsi="Arial" w:cs="Arial"/>
          <w:sz w:val="22"/>
          <w:szCs w:val="22"/>
        </w:rPr>
        <w:t>PRAE</w:t>
      </w:r>
      <w:proofErr w:type="spellEnd"/>
      <w:r w:rsidRPr="00020857">
        <w:rPr>
          <w:rFonts w:ascii="Arial" w:hAnsi="Arial" w:cs="Arial"/>
          <w:sz w:val="22"/>
          <w:szCs w:val="22"/>
        </w:rPr>
        <w:t xml:space="preserve"> </w:t>
      </w:r>
      <w:r>
        <w:rPr>
          <w:rFonts w:ascii="Arial" w:hAnsi="Arial" w:cs="Arial"/>
          <w:sz w:val="22"/>
          <w:szCs w:val="22"/>
        </w:rPr>
        <w:t>se desarrolla por etapas un trabajo investigativo lo cual es generador de conocimiento</w:t>
      </w:r>
      <w:r w:rsidRPr="00020857">
        <w:rPr>
          <w:rFonts w:ascii="Arial" w:hAnsi="Arial" w:cs="Arial"/>
          <w:sz w:val="22"/>
          <w:szCs w:val="22"/>
        </w:rPr>
        <w:t xml:space="preserve">, es así como los(as) alumnos(as), maestros(as) y comunidad al observar una situación </w:t>
      </w:r>
      <w:proofErr w:type="spellStart"/>
      <w:r>
        <w:rPr>
          <w:rFonts w:ascii="Arial" w:hAnsi="Arial" w:cs="Arial"/>
          <w:sz w:val="22"/>
          <w:szCs w:val="22"/>
          <w:lang w:val="es-CO"/>
        </w:rPr>
        <w:t>problemica</w:t>
      </w:r>
      <w:proofErr w:type="spellEnd"/>
      <w:r>
        <w:rPr>
          <w:rFonts w:ascii="Arial" w:hAnsi="Arial" w:cs="Arial"/>
          <w:sz w:val="22"/>
          <w:szCs w:val="22"/>
          <w:lang w:val="es-CO"/>
        </w:rPr>
        <w:t xml:space="preserve"> del entorno,</w:t>
      </w:r>
      <w:r w:rsidRPr="00020857">
        <w:rPr>
          <w:rFonts w:ascii="Arial" w:hAnsi="Arial" w:cs="Arial"/>
          <w:sz w:val="22"/>
          <w:szCs w:val="22"/>
        </w:rPr>
        <w:t xml:space="preserve"> </w:t>
      </w:r>
      <w:r>
        <w:rPr>
          <w:rFonts w:ascii="Arial" w:hAnsi="Arial" w:cs="Arial"/>
          <w:sz w:val="22"/>
          <w:szCs w:val="22"/>
        </w:rPr>
        <w:t xml:space="preserve">inicialmente </w:t>
      </w:r>
      <w:r w:rsidRPr="00020857">
        <w:rPr>
          <w:rFonts w:ascii="Arial" w:hAnsi="Arial" w:cs="Arial"/>
          <w:sz w:val="22"/>
          <w:szCs w:val="22"/>
        </w:rPr>
        <w:t xml:space="preserve">definen una posición interpretativa, posteriormente lo conducen </w:t>
      </w:r>
      <w:r>
        <w:rPr>
          <w:rFonts w:ascii="Arial" w:hAnsi="Arial" w:cs="Arial"/>
          <w:sz w:val="22"/>
          <w:szCs w:val="22"/>
        </w:rPr>
        <w:t xml:space="preserve">a realizar </w:t>
      </w:r>
      <w:r w:rsidRPr="00020857">
        <w:rPr>
          <w:rFonts w:ascii="Arial" w:hAnsi="Arial" w:cs="Arial"/>
          <w:sz w:val="22"/>
          <w:szCs w:val="22"/>
        </w:rPr>
        <w:t>una descripción</w:t>
      </w:r>
      <w:r>
        <w:rPr>
          <w:rFonts w:ascii="Arial" w:hAnsi="Arial" w:cs="Arial"/>
          <w:sz w:val="22"/>
          <w:szCs w:val="22"/>
        </w:rPr>
        <w:t xml:space="preserve"> de lo observado</w:t>
      </w:r>
      <w:r w:rsidRPr="00020857">
        <w:rPr>
          <w:rFonts w:ascii="Arial" w:hAnsi="Arial" w:cs="Arial"/>
          <w:sz w:val="22"/>
          <w:szCs w:val="22"/>
        </w:rPr>
        <w:t xml:space="preserve"> y</w:t>
      </w:r>
      <w:r>
        <w:rPr>
          <w:rFonts w:ascii="Arial" w:hAnsi="Arial" w:cs="Arial"/>
          <w:sz w:val="22"/>
          <w:szCs w:val="22"/>
        </w:rPr>
        <w:t xml:space="preserve"> por ultimo</w:t>
      </w:r>
      <w:r w:rsidRPr="00020857">
        <w:rPr>
          <w:rFonts w:ascii="Arial" w:hAnsi="Arial" w:cs="Arial"/>
          <w:sz w:val="22"/>
          <w:szCs w:val="22"/>
        </w:rPr>
        <w:t xml:space="preserve"> </w:t>
      </w:r>
      <w:r>
        <w:rPr>
          <w:rFonts w:ascii="Arial" w:hAnsi="Arial" w:cs="Arial"/>
          <w:sz w:val="22"/>
          <w:szCs w:val="22"/>
        </w:rPr>
        <w:t xml:space="preserve">lo </w:t>
      </w:r>
      <w:r w:rsidRPr="00020857">
        <w:rPr>
          <w:rFonts w:ascii="Arial" w:hAnsi="Arial" w:cs="Arial"/>
          <w:sz w:val="22"/>
          <w:szCs w:val="22"/>
        </w:rPr>
        <w:t>explica</w:t>
      </w:r>
      <w:r>
        <w:rPr>
          <w:rFonts w:ascii="Arial" w:hAnsi="Arial" w:cs="Arial"/>
          <w:sz w:val="22"/>
          <w:szCs w:val="22"/>
        </w:rPr>
        <w:t xml:space="preserve">n mediante </w:t>
      </w:r>
      <w:r w:rsidRPr="00020857">
        <w:rPr>
          <w:rFonts w:ascii="Arial" w:hAnsi="Arial" w:cs="Arial"/>
          <w:sz w:val="22"/>
          <w:szCs w:val="22"/>
        </w:rPr>
        <w:t xml:space="preserve">acciones argumentativas para luego realizar una predicción acerca del problema ambiental detectado, conduciéndolo a una posición propositiva, donde se puede concluir con un excelente manejo de las competencias del conocimiento; </w:t>
      </w:r>
      <w:r>
        <w:rPr>
          <w:rFonts w:ascii="Arial" w:hAnsi="Arial" w:cs="Arial"/>
          <w:sz w:val="22"/>
          <w:szCs w:val="22"/>
        </w:rPr>
        <w:t xml:space="preserve">sobre las actitudes ciudadanas. En este proceso pedagógico se hace </w:t>
      </w:r>
      <w:r w:rsidRPr="00020857">
        <w:rPr>
          <w:rFonts w:ascii="Arial" w:hAnsi="Arial" w:cs="Arial"/>
          <w:sz w:val="22"/>
          <w:szCs w:val="22"/>
        </w:rPr>
        <w:t>necesario un análisis de el proceder de l</w:t>
      </w:r>
      <w:r>
        <w:rPr>
          <w:rFonts w:ascii="Arial" w:hAnsi="Arial" w:cs="Arial"/>
          <w:sz w:val="22"/>
          <w:szCs w:val="22"/>
        </w:rPr>
        <w:t xml:space="preserve">os habitantes de Santa Catalina de Alejandría, ya que </w:t>
      </w:r>
      <w:r w:rsidRPr="00020857">
        <w:rPr>
          <w:rFonts w:ascii="Arial" w:hAnsi="Arial" w:cs="Arial"/>
          <w:sz w:val="22"/>
          <w:szCs w:val="22"/>
        </w:rPr>
        <w:t>desde su responsabilidad, hábitos, pertinencia y otros valores define</w:t>
      </w:r>
      <w:r>
        <w:rPr>
          <w:rFonts w:ascii="Arial" w:hAnsi="Arial" w:cs="Arial"/>
          <w:sz w:val="22"/>
          <w:szCs w:val="22"/>
        </w:rPr>
        <w:t>n</w:t>
      </w:r>
      <w:r w:rsidRPr="00020857">
        <w:rPr>
          <w:rFonts w:ascii="Arial" w:hAnsi="Arial" w:cs="Arial"/>
          <w:sz w:val="22"/>
          <w:szCs w:val="22"/>
        </w:rPr>
        <w:t xml:space="preserve"> su quehacer en el entorno de su hábita</w:t>
      </w:r>
      <w:r>
        <w:rPr>
          <w:rFonts w:ascii="Arial" w:hAnsi="Arial" w:cs="Arial"/>
          <w:sz w:val="22"/>
          <w:szCs w:val="22"/>
        </w:rPr>
        <w:t>t</w:t>
      </w:r>
      <w:r w:rsidRPr="00020857">
        <w:rPr>
          <w:rFonts w:ascii="Arial" w:hAnsi="Arial" w:cs="Arial"/>
          <w:sz w:val="22"/>
          <w:szCs w:val="22"/>
        </w:rPr>
        <w:t>, l</w:t>
      </w:r>
      <w:r>
        <w:rPr>
          <w:rFonts w:ascii="Arial" w:hAnsi="Arial" w:cs="Arial"/>
          <w:sz w:val="22"/>
          <w:szCs w:val="22"/>
        </w:rPr>
        <w:t>o que define su</w:t>
      </w:r>
      <w:r w:rsidRPr="00020857">
        <w:rPr>
          <w:rFonts w:ascii="Arial" w:hAnsi="Arial" w:cs="Arial"/>
          <w:sz w:val="22"/>
          <w:szCs w:val="22"/>
        </w:rPr>
        <w:t xml:space="preserve"> autonomía para tener una excelente voluntad e independencia y así cumplir con su deber para mejorar la calidad del medio</w:t>
      </w:r>
      <w:r>
        <w:rPr>
          <w:rFonts w:ascii="Arial" w:hAnsi="Arial" w:cs="Arial"/>
          <w:sz w:val="22"/>
          <w:szCs w:val="22"/>
        </w:rPr>
        <w:t xml:space="preserve"> natural donde vive</w:t>
      </w:r>
      <w:r w:rsidRPr="00020857">
        <w:rPr>
          <w:rFonts w:ascii="Arial" w:hAnsi="Arial" w:cs="Arial"/>
          <w:sz w:val="22"/>
          <w:szCs w:val="22"/>
        </w:rPr>
        <w:t xml:space="preserve"> y evitar el deterioro de los recursos na</w:t>
      </w:r>
      <w:r>
        <w:rPr>
          <w:rFonts w:ascii="Arial" w:hAnsi="Arial" w:cs="Arial"/>
          <w:sz w:val="22"/>
          <w:szCs w:val="22"/>
        </w:rPr>
        <w:t>turales en este caso el Bosque S</w:t>
      </w:r>
      <w:r w:rsidRPr="00020857">
        <w:rPr>
          <w:rFonts w:ascii="Arial" w:hAnsi="Arial" w:cs="Arial"/>
          <w:sz w:val="22"/>
          <w:szCs w:val="22"/>
        </w:rPr>
        <w:t>eco Tropical.</w:t>
      </w:r>
    </w:p>
    <w:p w14:paraId="0BB18DEE" w14:textId="77777777" w:rsidR="00F72B4E" w:rsidRDefault="00F72B4E" w:rsidP="00761AEA">
      <w:pPr>
        <w:pStyle w:val="NormalWeb"/>
        <w:jc w:val="both"/>
        <w:rPr>
          <w:rFonts w:ascii="Arial" w:hAnsi="Arial" w:cs="Arial"/>
          <w:b/>
          <w:bCs/>
          <w:iCs/>
          <w:sz w:val="22"/>
          <w:szCs w:val="22"/>
          <w:lang w:bidi="ar-SA"/>
        </w:rPr>
      </w:pPr>
    </w:p>
    <w:p w14:paraId="1E26CA30" w14:textId="77777777" w:rsidR="00757C88" w:rsidRDefault="00757C88" w:rsidP="00761AEA">
      <w:pPr>
        <w:pStyle w:val="NormalWeb"/>
        <w:jc w:val="both"/>
        <w:rPr>
          <w:rFonts w:ascii="Arial" w:hAnsi="Arial" w:cs="Arial"/>
          <w:b/>
          <w:bCs/>
          <w:iCs/>
          <w:sz w:val="22"/>
          <w:szCs w:val="22"/>
          <w:lang w:bidi="ar-SA"/>
        </w:rPr>
      </w:pPr>
    </w:p>
    <w:p w14:paraId="51274544" w14:textId="77777777" w:rsidR="00757C88" w:rsidRDefault="00757C88" w:rsidP="00761AEA">
      <w:pPr>
        <w:pStyle w:val="NormalWeb"/>
        <w:jc w:val="both"/>
        <w:rPr>
          <w:rFonts w:ascii="Arial" w:hAnsi="Arial" w:cs="Arial"/>
          <w:b/>
          <w:bCs/>
          <w:iCs/>
          <w:sz w:val="22"/>
          <w:szCs w:val="22"/>
          <w:lang w:bidi="ar-SA"/>
        </w:rPr>
      </w:pPr>
    </w:p>
    <w:p w14:paraId="359E91EB" w14:textId="77777777" w:rsidR="00F72B4E" w:rsidRDefault="00F72B4E" w:rsidP="00761AEA">
      <w:pPr>
        <w:pStyle w:val="NormalWeb"/>
        <w:jc w:val="both"/>
        <w:rPr>
          <w:rFonts w:ascii="Arial" w:hAnsi="Arial" w:cs="Arial"/>
          <w:b/>
          <w:bCs/>
          <w:iCs/>
          <w:sz w:val="22"/>
          <w:szCs w:val="22"/>
          <w:lang w:bidi="ar-SA"/>
        </w:rPr>
      </w:pPr>
    </w:p>
    <w:p w14:paraId="5782DD82" w14:textId="77777777" w:rsidR="00761AEA" w:rsidRPr="00020857" w:rsidRDefault="00761AEA" w:rsidP="00761AEA">
      <w:pPr>
        <w:pStyle w:val="NormalWeb"/>
        <w:jc w:val="both"/>
        <w:rPr>
          <w:rFonts w:ascii="Arial" w:hAnsi="Arial" w:cs="Arial"/>
          <w:b/>
          <w:bCs/>
          <w:iCs/>
          <w:sz w:val="22"/>
          <w:szCs w:val="22"/>
          <w:lang w:bidi="ar-SA"/>
        </w:rPr>
      </w:pPr>
      <w:r>
        <w:rPr>
          <w:rFonts w:ascii="Arial" w:hAnsi="Arial" w:cs="Arial"/>
          <w:b/>
          <w:bCs/>
          <w:iCs/>
          <w:sz w:val="22"/>
          <w:szCs w:val="22"/>
          <w:lang w:bidi="ar-SA"/>
        </w:rPr>
        <w:lastRenderedPageBreak/>
        <w:t xml:space="preserve">5.6.3 </w:t>
      </w:r>
      <w:r w:rsidRPr="00020857">
        <w:rPr>
          <w:rFonts w:ascii="Arial" w:hAnsi="Arial" w:cs="Arial"/>
          <w:b/>
          <w:bCs/>
          <w:iCs/>
          <w:sz w:val="22"/>
          <w:szCs w:val="22"/>
          <w:lang w:bidi="ar-SA"/>
        </w:rPr>
        <w:t>Otros espacios:</w:t>
      </w:r>
    </w:p>
    <w:tbl>
      <w:tblPr>
        <w:tblW w:w="9747"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000" w:firstRow="0" w:lastRow="0" w:firstColumn="0" w:lastColumn="0" w:noHBand="0" w:noVBand="0"/>
      </w:tblPr>
      <w:tblGrid>
        <w:gridCol w:w="1951"/>
        <w:gridCol w:w="7796"/>
      </w:tblGrid>
      <w:tr w:rsidR="00761AEA" w:rsidRPr="006A7D6C" w14:paraId="13C0B8A8" w14:textId="77777777" w:rsidTr="00757C88">
        <w:trPr>
          <w:trHeight w:val="929"/>
        </w:trPr>
        <w:tc>
          <w:tcPr>
            <w:tcW w:w="1951" w:type="dxa"/>
            <w:shd w:val="clear" w:color="auto" w:fill="A5D5E2"/>
          </w:tcPr>
          <w:p w14:paraId="5278B046" w14:textId="77777777" w:rsidR="00761AEA" w:rsidRPr="006A7D6C" w:rsidRDefault="00761AEA" w:rsidP="00911FED">
            <w:pPr>
              <w:jc w:val="center"/>
              <w:textAlignment w:val="bottom"/>
              <w:rPr>
                <w:rFonts w:ascii="Arial" w:hAnsi="Arial" w:cs="Arial"/>
                <w:b/>
                <w:bCs/>
                <w:color w:val="000000"/>
              </w:rPr>
            </w:pPr>
            <w:r w:rsidRPr="006A7D6C">
              <w:rPr>
                <w:rFonts w:ascii="Arial" w:hAnsi="Arial" w:cs="Arial"/>
                <w:b/>
                <w:bCs/>
                <w:color w:val="000000"/>
              </w:rPr>
              <w:t>Foro</w:t>
            </w:r>
          </w:p>
        </w:tc>
        <w:tc>
          <w:tcPr>
            <w:tcW w:w="7796" w:type="dxa"/>
            <w:shd w:val="clear" w:color="auto" w:fill="A5D5E2"/>
          </w:tcPr>
          <w:p w14:paraId="7B0F446B" w14:textId="77777777" w:rsidR="00761AEA" w:rsidRPr="006A7D6C" w:rsidRDefault="00761AEA" w:rsidP="00911FED">
            <w:pPr>
              <w:rPr>
                <w:rFonts w:ascii="Arial" w:hAnsi="Arial" w:cs="Arial"/>
              </w:rPr>
            </w:pPr>
            <w:r w:rsidRPr="006A7D6C">
              <w:rPr>
                <w:rFonts w:ascii="Arial" w:hAnsi="Arial" w:cs="Arial"/>
              </w:rPr>
              <w:t xml:space="preserve">Se han dado a conocer diversas experiencias significativas del </w:t>
            </w:r>
            <w:proofErr w:type="spellStart"/>
            <w:r w:rsidRPr="006A7D6C">
              <w:rPr>
                <w:rFonts w:ascii="Arial" w:hAnsi="Arial" w:cs="Arial"/>
              </w:rPr>
              <w:t>PRAE</w:t>
            </w:r>
            <w:proofErr w:type="spellEnd"/>
            <w:r w:rsidRPr="006A7D6C">
              <w:rPr>
                <w:rFonts w:ascii="Arial" w:hAnsi="Arial" w:cs="Arial"/>
              </w:rPr>
              <w:t xml:space="preserve"> a ciertos sectores de la comunidad educativa y en general: campesinos, docentes y estudiantes. </w:t>
            </w:r>
          </w:p>
        </w:tc>
      </w:tr>
      <w:tr w:rsidR="00761AEA" w:rsidRPr="006A7D6C" w14:paraId="44BA4902" w14:textId="77777777" w:rsidTr="00F72B4E">
        <w:tc>
          <w:tcPr>
            <w:tcW w:w="1951" w:type="dxa"/>
            <w:shd w:val="clear" w:color="auto" w:fill="A5D5E2"/>
          </w:tcPr>
          <w:p w14:paraId="6378BB34" w14:textId="77777777" w:rsidR="00761AEA" w:rsidRPr="006A7D6C" w:rsidRDefault="00761AEA" w:rsidP="00911FED">
            <w:pPr>
              <w:jc w:val="center"/>
              <w:textAlignment w:val="bottom"/>
              <w:rPr>
                <w:rFonts w:ascii="Arial" w:hAnsi="Arial" w:cs="Arial"/>
                <w:b/>
                <w:bCs/>
                <w:color w:val="000000"/>
              </w:rPr>
            </w:pPr>
            <w:r w:rsidRPr="006A7D6C">
              <w:rPr>
                <w:rFonts w:ascii="Arial" w:hAnsi="Arial" w:cs="Arial"/>
                <w:b/>
                <w:bCs/>
                <w:color w:val="000000"/>
              </w:rPr>
              <w:t>Panel</w:t>
            </w:r>
          </w:p>
        </w:tc>
        <w:tc>
          <w:tcPr>
            <w:tcW w:w="7796" w:type="dxa"/>
            <w:shd w:val="clear" w:color="auto" w:fill="D2EAF1"/>
          </w:tcPr>
          <w:p w14:paraId="29B2A03F" w14:textId="77777777" w:rsidR="00761AEA" w:rsidRPr="006A7D6C" w:rsidRDefault="00761AEA" w:rsidP="00911FED">
            <w:pPr>
              <w:rPr>
                <w:rFonts w:ascii="Arial" w:hAnsi="Arial" w:cs="Arial"/>
              </w:rPr>
            </w:pPr>
            <w:r w:rsidRPr="006A7D6C">
              <w:rPr>
                <w:rFonts w:ascii="Arial" w:hAnsi="Arial" w:cs="Arial"/>
              </w:rPr>
              <w:t>Por realizar.</w:t>
            </w:r>
          </w:p>
        </w:tc>
      </w:tr>
      <w:tr w:rsidR="00761AEA" w:rsidRPr="006A7D6C" w14:paraId="345BA5FD" w14:textId="77777777" w:rsidTr="00F72B4E">
        <w:tc>
          <w:tcPr>
            <w:tcW w:w="1951" w:type="dxa"/>
            <w:shd w:val="clear" w:color="auto" w:fill="A5D5E2"/>
          </w:tcPr>
          <w:p w14:paraId="398FAD71" w14:textId="77777777" w:rsidR="00761AEA" w:rsidRPr="006A7D6C" w:rsidRDefault="00761AEA" w:rsidP="00911FED">
            <w:pPr>
              <w:jc w:val="center"/>
              <w:textAlignment w:val="bottom"/>
              <w:rPr>
                <w:rFonts w:ascii="Arial" w:hAnsi="Arial" w:cs="Arial"/>
                <w:b/>
                <w:bCs/>
                <w:color w:val="000000"/>
              </w:rPr>
            </w:pPr>
            <w:r w:rsidRPr="006A7D6C">
              <w:rPr>
                <w:rFonts w:ascii="Arial" w:hAnsi="Arial" w:cs="Arial"/>
                <w:b/>
                <w:bCs/>
                <w:color w:val="000000"/>
              </w:rPr>
              <w:t>Seminario</w:t>
            </w:r>
          </w:p>
        </w:tc>
        <w:tc>
          <w:tcPr>
            <w:tcW w:w="7796" w:type="dxa"/>
            <w:shd w:val="clear" w:color="auto" w:fill="A5D5E2"/>
          </w:tcPr>
          <w:p w14:paraId="57FD881D" w14:textId="77777777" w:rsidR="00761AEA" w:rsidRPr="006A7D6C" w:rsidRDefault="00761AEA" w:rsidP="00911FED">
            <w:pPr>
              <w:rPr>
                <w:rFonts w:ascii="Arial" w:hAnsi="Arial" w:cs="Arial"/>
              </w:rPr>
            </w:pPr>
            <w:r w:rsidRPr="006A7D6C">
              <w:rPr>
                <w:rFonts w:ascii="Arial" w:hAnsi="Arial" w:cs="Arial"/>
              </w:rPr>
              <w:t>Por realizar.</w:t>
            </w:r>
          </w:p>
        </w:tc>
      </w:tr>
      <w:tr w:rsidR="00761AEA" w:rsidRPr="006A7D6C" w14:paraId="28E6CEE8" w14:textId="77777777" w:rsidTr="00F72B4E">
        <w:tc>
          <w:tcPr>
            <w:tcW w:w="1951" w:type="dxa"/>
            <w:shd w:val="clear" w:color="auto" w:fill="A5D5E2"/>
          </w:tcPr>
          <w:p w14:paraId="3AFBB281" w14:textId="77777777" w:rsidR="00761AEA" w:rsidRPr="006A7D6C" w:rsidRDefault="00761AEA" w:rsidP="00911FED">
            <w:pPr>
              <w:jc w:val="center"/>
              <w:textAlignment w:val="bottom"/>
              <w:rPr>
                <w:rFonts w:ascii="Arial" w:hAnsi="Arial" w:cs="Arial"/>
                <w:b/>
                <w:bCs/>
                <w:color w:val="000000"/>
              </w:rPr>
            </w:pPr>
            <w:r w:rsidRPr="006A7D6C">
              <w:rPr>
                <w:rFonts w:ascii="Arial" w:hAnsi="Arial" w:cs="Arial"/>
                <w:b/>
                <w:bCs/>
                <w:color w:val="000000"/>
              </w:rPr>
              <w:t>Taller</w:t>
            </w:r>
          </w:p>
        </w:tc>
        <w:tc>
          <w:tcPr>
            <w:tcW w:w="7796" w:type="dxa"/>
            <w:shd w:val="clear" w:color="auto" w:fill="D2EAF1"/>
          </w:tcPr>
          <w:p w14:paraId="64FBBF4D" w14:textId="77777777" w:rsidR="00761AEA" w:rsidRPr="006A7D6C" w:rsidRDefault="00761AEA" w:rsidP="00911FED">
            <w:pPr>
              <w:rPr>
                <w:rFonts w:ascii="Arial" w:hAnsi="Arial" w:cs="Arial"/>
              </w:rPr>
            </w:pPr>
            <w:r w:rsidRPr="006A7D6C">
              <w:rPr>
                <w:rFonts w:ascii="Arial" w:hAnsi="Arial" w:cs="Arial"/>
              </w:rPr>
              <w:t xml:space="preserve">A través de </w:t>
            </w:r>
            <w:smartTag w:uri="urn:schemas-microsoft-com:office:smarttags" w:element="PersonName">
              <w:smartTagPr>
                <w:attr w:name="ProductID" w:val="la Secretar￭a"/>
              </w:smartTagPr>
              <w:r w:rsidRPr="006A7D6C">
                <w:rPr>
                  <w:rFonts w:ascii="Arial" w:hAnsi="Arial" w:cs="Arial"/>
                </w:rPr>
                <w:t>la Secretaría</w:t>
              </w:r>
            </w:smartTag>
            <w:r w:rsidRPr="006A7D6C">
              <w:rPr>
                <w:rFonts w:ascii="Arial" w:hAnsi="Arial" w:cs="Arial"/>
              </w:rPr>
              <w:t xml:space="preserve"> de Educación, </w:t>
            </w:r>
            <w:proofErr w:type="spellStart"/>
            <w:r w:rsidRPr="006A7D6C">
              <w:rPr>
                <w:rFonts w:ascii="Arial" w:hAnsi="Arial" w:cs="Arial"/>
              </w:rPr>
              <w:t>CARDIQUE</w:t>
            </w:r>
            <w:proofErr w:type="spellEnd"/>
            <w:r w:rsidRPr="006A7D6C">
              <w:rPr>
                <w:rFonts w:ascii="Arial" w:hAnsi="Arial" w:cs="Arial"/>
              </w:rPr>
              <w:t xml:space="preserve"> se ha socializado el </w:t>
            </w:r>
            <w:proofErr w:type="spellStart"/>
            <w:r w:rsidRPr="006A7D6C">
              <w:rPr>
                <w:rFonts w:ascii="Arial" w:hAnsi="Arial" w:cs="Arial"/>
              </w:rPr>
              <w:t>PRAE</w:t>
            </w:r>
            <w:proofErr w:type="spellEnd"/>
            <w:r w:rsidRPr="006A7D6C">
              <w:rPr>
                <w:rFonts w:ascii="Arial" w:hAnsi="Arial" w:cs="Arial"/>
              </w:rPr>
              <w:t xml:space="preserve"> en la casa campesina del municipio, dando a conocer los sub-proyectos que tienen que ver con el sector productivo de la región. </w:t>
            </w:r>
          </w:p>
        </w:tc>
      </w:tr>
      <w:tr w:rsidR="00761AEA" w:rsidRPr="006A7D6C" w14:paraId="6FA3738F" w14:textId="77777777" w:rsidTr="00F72B4E">
        <w:tc>
          <w:tcPr>
            <w:tcW w:w="1951" w:type="dxa"/>
            <w:shd w:val="clear" w:color="auto" w:fill="A5D5E2"/>
          </w:tcPr>
          <w:p w14:paraId="399C5D45" w14:textId="77777777" w:rsidR="00761AEA" w:rsidRPr="006A7D6C" w:rsidRDefault="00761AEA" w:rsidP="00911FED">
            <w:pPr>
              <w:jc w:val="center"/>
              <w:textAlignment w:val="bottom"/>
              <w:rPr>
                <w:rFonts w:ascii="Arial" w:hAnsi="Arial" w:cs="Arial"/>
                <w:b/>
                <w:bCs/>
                <w:color w:val="000000"/>
              </w:rPr>
            </w:pPr>
            <w:r w:rsidRPr="006A7D6C">
              <w:rPr>
                <w:rFonts w:ascii="Arial" w:hAnsi="Arial" w:cs="Arial"/>
                <w:b/>
                <w:bCs/>
                <w:color w:val="000000"/>
              </w:rPr>
              <w:t>Salida de Campo</w:t>
            </w:r>
          </w:p>
        </w:tc>
        <w:tc>
          <w:tcPr>
            <w:tcW w:w="7796" w:type="dxa"/>
            <w:shd w:val="clear" w:color="auto" w:fill="A5D5E2"/>
          </w:tcPr>
          <w:p w14:paraId="3EB2E261" w14:textId="77777777" w:rsidR="00761AEA" w:rsidRPr="006A7D6C" w:rsidRDefault="00761AEA" w:rsidP="00911FED">
            <w:pPr>
              <w:rPr>
                <w:rFonts w:ascii="Arial" w:hAnsi="Arial" w:cs="Arial"/>
              </w:rPr>
            </w:pPr>
            <w:r w:rsidRPr="006A7D6C">
              <w:rPr>
                <w:rFonts w:ascii="Arial" w:hAnsi="Arial" w:cs="Arial"/>
              </w:rPr>
              <w:t xml:space="preserve">Se han realizado al Bosque Seco Tropical El Ceibal, se han aprovechado las visitas a </w:t>
            </w:r>
            <w:smartTag w:uri="urn:schemas-microsoft-com:office:smarttags" w:element="PersonName">
              <w:smartTagPr>
                <w:attr w:name="ProductID" w:val="La Granja Escolar Ambiental"/>
              </w:smartTagPr>
              <w:smartTag w:uri="urn:schemas-microsoft-com:office:smarttags" w:element="PersonName">
                <w:smartTagPr>
                  <w:attr w:name="ProductID" w:val="La Granja Escolar"/>
                </w:smartTagPr>
                <w:r w:rsidRPr="006A7D6C">
                  <w:rPr>
                    <w:rFonts w:ascii="Arial" w:hAnsi="Arial" w:cs="Arial"/>
                  </w:rPr>
                  <w:t>La Granja Escolar</w:t>
                </w:r>
              </w:smartTag>
              <w:r w:rsidRPr="006A7D6C">
                <w:rPr>
                  <w:rFonts w:ascii="Arial" w:hAnsi="Arial" w:cs="Arial"/>
                </w:rPr>
                <w:t xml:space="preserve"> Ambiental</w:t>
              </w:r>
            </w:smartTag>
            <w:r w:rsidRPr="006A7D6C">
              <w:rPr>
                <w:rFonts w:ascii="Arial" w:hAnsi="Arial" w:cs="Arial"/>
              </w:rPr>
              <w:t xml:space="preserve"> GEA con personal de la comunidad de San Juan, Santa Rosa, entre otros. </w:t>
            </w:r>
          </w:p>
        </w:tc>
      </w:tr>
      <w:tr w:rsidR="00761AEA" w:rsidRPr="006A7D6C" w14:paraId="22B96330" w14:textId="77777777" w:rsidTr="00F72B4E">
        <w:tc>
          <w:tcPr>
            <w:tcW w:w="1951" w:type="dxa"/>
            <w:shd w:val="clear" w:color="auto" w:fill="A5D5E2"/>
          </w:tcPr>
          <w:p w14:paraId="6C952A5C" w14:textId="77777777" w:rsidR="00761AEA" w:rsidRPr="006A7D6C" w:rsidRDefault="00761AEA" w:rsidP="00911FED">
            <w:pPr>
              <w:jc w:val="center"/>
              <w:textAlignment w:val="bottom"/>
              <w:rPr>
                <w:rFonts w:ascii="Arial" w:hAnsi="Arial" w:cs="Arial"/>
                <w:b/>
                <w:bCs/>
                <w:color w:val="000000"/>
              </w:rPr>
            </w:pPr>
            <w:r w:rsidRPr="006A7D6C">
              <w:rPr>
                <w:rFonts w:ascii="Arial" w:hAnsi="Arial" w:cs="Arial"/>
                <w:b/>
                <w:bCs/>
                <w:color w:val="000000"/>
              </w:rPr>
              <w:t>Grupos de Trabajo</w:t>
            </w:r>
          </w:p>
        </w:tc>
        <w:tc>
          <w:tcPr>
            <w:tcW w:w="7796" w:type="dxa"/>
            <w:shd w:val="clear" w:color="auto" w:fill="D2EAF1"/>
          </w:tcPr>
          <w:p w14:paraId="3186FD8A" w14:textId="77777777" w:rsidR="00761AEA" w:rsidRPr="006A7D6C" w:rsidRDefault="00761AEA" w:rsidP="00911FED">
            <w:pPr>
              <w:rPr>
                <w:rFonts w:ascii="Arial" w:hAnsi="Arial" w:cs="Arial"/>
              </w:rPr>
            </w:pPr>
            <w:r w:rsidRPr="006A7D6C">
              <w:rPr>
                <w:rFonts w:ascii="Arial" w:hAnsi="Arial" w:cs="Arial"/>
              </w:rPr>
              <w:t xml:space="preserve">Trabajo cooperativo conformado por  estudiantes, docentes y comunidad en general. Semilleros de investigación. </w:t>
            </w:r>
          </w:p>
        </w:tc>
      </w:tr>
      <w:tr w:rsidR="00761AEA" w:rsidRPr="006A7D6C" w14:paraId="4E705327" w14:textId="77777777" w:rsidTr="00F72B4E">
        <w:tc>
          <w:tcPr>
            <w:tcW w:w="1951" w:type="dxa"/>
            <w:shd w:val="clear" w:color="auto" w:fill="A5D5E2"/>
          </w:tcPr>
          <w:p w14:paraId="3D1EE9ED" w14:textId="77777777" w:rsidR="00761AEA" w:rsidRPr="006A7D6C" w:rsidRDefault="00761AEA" w:rsidP="00911FED">
            <w:pPr>
              <w:jc w:val="center"/>
              <w:textAlignment w:val="bottom"/>
              <w:rPr>
                <w:rFonts w:ascii="Arial" w:hAnsi="Arial" w:cs="Arial"/>
                <w:b/>
                <w:bCs/>
                <w:color w:val="000000"/>
              </w:rPr>
            </w:pPr>
            <w:r w:rsidRPr="006A7D6C">
              <w:rPr>
                <w:rFonts w:ascii="Arial" w:hAnsi="Arial" w:cs="Arial"/>
                <w:b/>
                <w:bCs/>
                <w:color w:val="000000"/>
              </w:rPr>
              <w:t xml:space="preserve">Mecanismos de participación ciudadana </w:t>
            </w:r>
            <w:proofErr w:type="spellStart"/>
            <w:r w:rsidRPr="006A7D6C">
              <w:rPr>
                <w:rFonts w:ascii="Arial" w:hAnsi="Arial" w:cs="Arial"/>
                <w:b/>
                <w:bCs/>
                <w:color w:val="000000"/>
              </w:rPr>
              <w:t>Intra</w:t>
            </w:r>
            <w:proofErr w:type="spellEnd"/>
            <w:r w:rsidRPr="006A7D6C">
              <w:rPr>
                <w:rFonts w:ascii="Arial" w:hAnsi="Arial" w:cs="Arial"/>
                <w:b/>
                <w:bCs/>
                <w:color w:val="000000"/>
              </w:rPr>
              <w:t xml:space="preserve"> e interinstitucional</w:t>
            </w:r>
          </w:p>
        </w:tc>
        <w:tc>
          <w:tcPr>
            <w:tcW w:w="7796" w:type="dxa"/>
            <w:shd w:val="clear" w:color="auto" w:fill="A5D5E2"/>
          </w:tcPr>
          <w:p w14:paraId="6600F97E" w14:textId="77777777" w:rsidR="00761AEA" w:rsidRPr="006A7D6C" w:rsidRDefault="00761AEA" w:rsidP="00911FED">
            <w:pPr>
              <w:rPr>
                <w:rFonts w:ascii="Arial" w:hAnsi="Arial" w:cs="Arial"/>
              </w:rPr>
            </w:pPr>
            <w:r w:rsidRPr="006A7D6C">
              <w:rPr>
                <w:rFonts w:ascii="Arial" w:hAnsi="Arial" w:cs="Arial"/>
              </w:rPr>
              <w:t xml:space="preserve">Juntas de Acción Comunal, Junta Administrativa Local (JAL) </w:t>
            </w:r>
            <w:proofErr w:type="spellStart"/>
            <w:r w:rsidRPr="006A7D6C">
              <w:rPr>
                <w:rFonts w:ascii="Arial" w:hAnsi="Arial" w:cs="Arial"/>
              </w:rPr>
              <w:t>ANUC</w:t>
            </w:r>
            <w:proofErr w:type="spellEnd"/>
            <w:r w:rsidRPr="006A7D6C">
              <w:rPr>
                <w:rFonts w:ascii="Arial" w:hAnsi="Arial" w:cs="Arial"/>
              </w:rPr>
              <w:t xml:space="preserve"> (asociación Nacional de Usuarios Campesinos), los fruteros y horticultores del norte (</w:t>
            </w:r>
            <w:proofErr w:type="spellStart"/>
            <w:r w:rsidRPr="006A7D6C">
              <w:rPr>
                <w:rFonts w:ascii="Arial" w:hAnsi="Arial" w:cs="Arial"/>
              </w:rPr>
              <w:t>FRUHORTINORTE</w:t>
            </w:r>
            <w:proofErr w:type="spellEnd"/>
            <w:r w:rsidRPr="006A7D6C">
              <w:rPr>
                <w:rFonts w:ascii="Arial" w:hAnsi="Arial" w:cs="Arial"/>
              </w:rPr>
              <w:t>), la asociación de productores de Santa Catalina de Alejandría (</w:t>
            </w:r>
            <w:proofErr w:type="spellStart"/>
            <w:r w:rsidRPr="006A7D6C">
              <w:rPr>
                <w:rFonts w:ascii="Arial" w:hAnsi="Arial" w:cs="Arial"/>
              </w:rPr>
              <w:t>ASOPROSACA</w:t>
            </w:r>
            <w:proofErr w:type="spellEnd"/>
            <w:r w:rsidRPr="006A7D6C">
              <w:rPr>
                <w:rFonts w:ascii="Arial" w:hAnsi="Arial" w:cs="Arial"/>
              </w:rPr>
              <w:t>), ONDAS de COLCIENCIAS.</w:t>
            </w:r>
          </w:p>
        </w:tc>
      </w:tr>
    </w:tbl>
    <w:p w14:paraId="622C4424" w14:textId="77777777" w:rsidR="00761AEA" w:rsidRPr="00020857" w:rsidRDefault="00761AEA" w:rsidP="00761AEA">
      <w:pPr>
        <w:pStyle w:val="NormalWeb"/>
        <w:jc w:val="both"/>
        <w:rPr>
          <w:rFonts w:ascii="Arial" w:hAnsi="Arial" w:cs="Arial"/>
          <w:b/>
          <w:bCs/>
          <w:iCs/>
          <w:sz w:val="22"/>
          <w:szCs w:val="22"/>
          <w:lang w:bidi="ar-SA"/>
        </w:rPr>
      </w:pPr>
      <w:r>
        <w:rPr>
          <w:rFonts w:ascii="Arial" w:hAnsi="Arial" w:cs="Arial"/>
          <w:b/>
          <w:bCs/>
          <w:iCs/>
          <w:sz w:val="22"/>
          <w:szCs w:val="22"/>
          <w:lang w:bidi="ar-SA"/>
        </w:rPr>
        <w:t xml:space="preserve">5.6.4 </w:t>
      </w:r>
      <w:r w:rsidRPr="00020857">
        <w:rPr>
          <w:rFonts w:ascii="Arial" w:hAnsi="Arial" w:cs="Arial"/>
          <w:b/>
          <w:bCs/>
          <w:iCs/>
          <w:sz w:val="22"/>
          <w:szCs w:val="22"/>
          <w:lang w:bidi="ar-SA"/>
        </w:rPr>
        <w:t>Flexibilización curricular:</w:t>
      </w:r>
    </w:p>
    <w:p w14:paraId="573EFEFB" w14:textId="5BAA29D1" w:rsidR="00761AEA" w:rsidRDefault="00761AEA" w:rsidP="00761AEA">
      <w:pPr>
        <w:pStyle w:val="NormalWeb"/>
        <w:jc w:val="both"/>
        <w:rPr>
          <w:rFonts w:ascii="Arial" w:hAnsi="Arial" w:cs="Arial"/>
          <w:bCs/>
          <w:iCs/>
          <w:sz w:val="22"/>
          <w:szCs w:val="22"/>
          <w:lang w:bidi="ar-SA"/>
        </w:rPr>
      </w:pPr>
      <w:r>
        <w:rPr>
          <w:rFonts w:ascii="Arial" w:hAnsi="Arial" w:cs="Arial"/>
          <w:bCs/>
          <w:iCs/>
          <w:sz w:val="22"/>
          <w:szCs w:val="22"/>
          <w:lang w:bidi="ar-SA"/>
        </w:rPr>
        <w:t xml:space="preserve">Dentro de este componente el </w:t>
      </w:r>
      <w:proofErr w:type="spellStart"/>
      <w:r>
        <w:rPr>
          <w:rFonts w:ascii="Arial" w:hAnsi="Arial" w:cs="Arial"/>
          <w:bCs/>
          <w:iCs/>
          <w:sz w:val="22"/>
          <w:szCs w:val="22"/>
          <w:lang w:bidi="ar-SA"/>
        </w:rPr>
        <w:t>PRAE</w:t>
      </w:r>
      <w:proofErr w:type="spellEnd"/>
      <w:r>
        <w:rPr>
          <w:rFonts w:ascii="Arial" w:hAnsi="Arial" w:cs="Arial"/>
          <w:bCs/>
          <w:iCs/>
          <w:sz w:val="22"/>
          <w:szCs w:val="22"/>
          <w:lang w:bidi="ar-SA"/>
        </w:rPr>
        <w:t xml:space="preserve"> juega un papel muy importante en el proceso de la formación integral   de los niños, niñas y adolescentes a </w:t>
      </w:r>
      <w:r w:rsidR="00795881">
        <w:rPr>
          <w:rFonts w:ascii="Arial" w:hAnsi="Arial" w:cs="Arial"/>
          <w:bCs/>
          <w:iCs/>
          <w:sz w:val="22"/>
          <w:szCs w:val="22"/>
          <w:lang w:bidi="ar-SA"/>
        </w:rPr>
        <w:t>través</w:t>
      </w:r>
      <w:r>
        <w:rPr>
          <w:rFonts w:ascii="Arial" w:hAnsi="Arial" w:cs="Arial"/>
          <w:bCs/>
          <w:iCs/>
          <w:sz w:val="22"/>
          <w:szCs w:val="22"/>
          <w:lang w:bidi="ar-SA"/>
        </w:rPr>
        <w:t xml:space="preserve"> de la flexibilización curricular se pretende desarrollar en los estudiantes conocimientos científicos para lograr un dialogo permanente de actitudes productivas, participativas, reflexivas, critica, tolerante y de búsqueda de la identidad individual que permiten definir su quehacer dentro de las </w:t>
      </w:r>
      <w:r w:rsidRPr="00020857">
        <w:rPr>
          <w:rFonts w:ascii="Arial" w:hAnsi="Arial" w:cs="Arial"/>
          <w:bCs/>
          <w:iCs/>
          <w:sz w:val="22"/>
          <w:szCs w:val="22"/>
          <w:lang w:bidi="ar-SA"/>
        </w:rPr>
        <w:t xml:space="preserve">actividades curriculares programadas en el plan de estudio y el desarrollo de proyectos de investigación. </w:t>
      </w:r>
    </w:p>
    <w:p w14:paraId="26C8BE39" w14:textId="77777777" w:rsidR="00761AEA" w:rsidRPr="00020857" w:rsidRDefault="00761AEA" w:rsidP="00761AEA">
      <w:pPr>
        <w:pStyle w:val="NormalWeb"/>
        <w:jc w:val="both"/>
        <w:rPr>
          <w:rFonts w:ascii="Arial" w:hAnsi="Arial" w:cs="Arial"/>
          <w:bCs/>
          <w:iCs/>
          <w:sz w:val="22"/>
          <w:szCs w:val="22"/>
          <w:lang w:bidi="ar-SA"/>
        </w:rPr>
      </w:pPr>
      <w:r w:rsidRPr="00020857">
        <w:rPr>
          <w:rFonts w:ascii="Arial" w:hAnsi="Arial" w:cs="Arial"/>
          <w:bCs/>
          <w:iCs/>
          <w:sz w:val="22"/>
          <w:szCs w:val="22"/>
          <w:lang w:bidi="ar-SA"/>
        </w:rPr>
        <w:t>Con esta propuesta se han obtenido principios como la autonomía, voluntad e independencia por conocer la problemática ambiental, donde no solo la comunidad ha presentado resultado sino también el resto de la población al manifestar teórica y prácticamente sus cambios sobre la conservación a raíz de las experiencias que ha tenido dentro de su quehacer en el entorno donde habita.</w:t>
      </w:r>
    </w:p>
    <w:p w14:paraId="7E365EC7" w14:textId="77777777" w:rsidR="00761AEA" w:rsidRPr="00020857" w:rsidRDefault="00761AEA" w:rsidP="00761AEA">
      <w:pPr>
        <w:pStyle w:val="NormalWeb"/>
        <w:jc w:val="both"/>
        <w:rPr>
          <w:rFonts w:ascii="Arial" w:hAnsi="Arial" w:cs="Arial"/>
          <w:bCs/>
          <w:iCs/>
          <w:sz w:val="22"/>
          <w:szCs w:val="22"/>
          <w:lang w:bidi="ar-SA"/>
        </w:rPr>
      </w:pPr>
      <w:r w:rsidRPr="00020857">
        <w:rPr>
          <w:rFonts w:ascii="Arial" w:hAnsi="Arial" w:cs="Arial"/>
          <w:bCs/>
          <w:iCs/>
          <w:sz w:val="22"/>
          <w:szCs w:val="22"/>
          <w:lang w:bidi="ar-SA"/>
        </w:rPr>
        <w:lastRenderedPageBreak/>
        <w:t xml:space="preserve">Al ser la institución una entidad relacionada con lo sostenible y ambiental vemos que el </w:t>
      </w:r>
      <w:proofErr w:type="spellStart"/>
      <w:r w:rsidRPr="00020857">
        <w:rPr>
          <w:rFonts w:ascii="Arial" w:hAnsi="Arial" w:cs="Arial"/>
          <w:bCs/>
          <w:iCs/>
          <w:sz w:val="22"/>
          <w:szCs w:val="22"/>
          <w:lang w:bidi="ar-SA"/>
        </w:rPr>
        <w:t>PRAE</w:t>
      </w:r>
      <w:proofErr w:type="spellEnd"/>
      <w:r w:rsidRPr="00020857">
        <w:rPr>
          <w:rFonts w:ascii="Arial" w:hAnsi="Arial" w:cs="Arial"/>
          <w:bCs/>
          <w:iCs/>
          <w:sz w:val="22"/>
          <w:szCs w:val="22"/>
          <w:lang w:bidi="ar-SA"/>
        </w:rPr>
        <w:t xml:space="preserve"> tiene relación  directa con la visión, misión y filosofía, lo que define una posición de pertinencia al contribuir a sostener el sentido científico del </w:t>
      </w:r>
      <w:proofErr w:type="spellStart"/>
      <w:r w:rsidRPr="00020857">
        <w:rPr>
          <w:rFonts w:ascii="Arial" w:hAnsi="Arial" w:cs="Arial"/>
          <w:bCs/>
          <w:iCs/>
          <w:sz w:val="22"/>
          <w:szCs w:val="22"/>
          <w:lang w:bidi="ar-SA"/>
        </w:rPr>
        <w:t>PRAE</w:t>
      </w:r>
      <w:proofErr w:type="spellEnd"/>
      <w:r w:rsidRPr="00020857">
        <w:rPr>
          <w:rFonts w:ascii="Arial" w:hAnsi="Arial" w:cs="Arial"/>
          <w:bCs/>
          <w:iCs/>
          <w:sz w:val="22"/>
          <w:szCs w:val="22"/>
          <w:lang w:bidi="ar-SA"/>
        </w:rPr>
        <w:t>, ya que busca solucionar problemas ambientales con un carácter movilizador, donde los actores adquieren una relevancia fundamentada en una gestión positiva a favor de la comunidad</w:t>
      </w:r>
      <w:r>
        <w:rPr>
          <w:rFonts w:ascii="Arial" w:hAnsi="Arial" w:cs="Arial"/>
          <w:bCs/>
          <w:iCs/>
          <w:sz w:val="22"/>
          <w:szCs w:val="22"/>
          <w:lang w:bidi="ar-SA"/>
        </w:rPr>
        <w:t>.</w:t>
      </w:r>
      <w:r w:rsidRPr="00020857">
        <w:rPr>
          <w:rFonts w:ascii="Arial" w:hAnsi="Arial" w:cs="Arial"/>
          <w:bCs/>
          <w:iCs/>
          <w:sz w:val="22"/>
          <w:szCs w:val="22"/>
          <w:lang w:bidi="ar-SA"/>
        </w:rPr>
        <w:t xml:space="preserve"> </w:t>
      </w:r>
    </w:p>
    <w:p w14:paraId="68F18C0D" w14:textId="77777777" w:rsidR="00F72B4E" w:rsidRDefault="00F72B4E" w:rsidP="00761AEA">
      <w:pPr>
        <w:autoSpaceDE w:val="0"/>
        <w:autoSpaceDN w:val="0"/>
        <w:adjustRightInd w:val="0"/>
        <w:spacing w:before="0" w:after="0" w:line="240" w:lineRule="auto"/>
        <w:rPr>
          <w:rFonts w:ascii="Arial" w:hAnsi="Arial" w:cs="Arial"/>
          <w:b/>
          <w:bCs/>
          <w:sz w:val="22"/>
          <w:szCs w:val="22"/>
          <w:lang w:eastAsia="es-ES" w:bidi="ar-SA"/>
        </w:rPr>
      </w:pPr>
    </w:p>
    <w:p w14:paraId="347CA00A" w14:textId="77777777" w:rsidR="00761AEA" w:rsidRDefault="00761AEA" w:rsidP="00761AEA">
      <w:pPr>
        <w:autoSpaceDE w:val="0"/>
        <w:autoSpaceDN w:val="0"/>
        <w:adjustRightInd w:val="0"/>
        <w:spacing w:before="0" w:after="0" w:line="240" w:lineRule="auto"/>
        <w:rPr>
          <w:rFonts w:ascii="Arial" w:hAnsi="Arial" w:cs="Arial"/>
          <w:b/>
          <w:bCs/>
          <w:sz w:val="22"/>
          <w:szCs w:val="22"/>
          <w:lang w:eastAsia="es-ES" w:bidi="ar-SA"/>
        </w:rPr>
      </w:pPr>
      <w:r>
        <w:rPr>
          <w:rFonts w:ascii="Arial" w:hAnsi="Arial" w:cs="Arial"/>
          <w:b/>
          <w:bCs/>
          <w:sz w:val="22"/>
          <w:szCs w:val="22"/>
          <w:lang w:eastAsia="es-ES" w:bidi="ar-SA"/>
        </w:rPr>
        <w:t xml:space="preserve">6. </w:t>
      </w:r>
      <w:r w:rsidRPr="00020857">
        <w:rPr>
          <w:rFonts w:ascii="Arial" w:hAnsi="Arial" w:cs="Arial"/>
          <w:b/>
          <w:bCs/>
          <w:sz w:val="22"/>
          <w:szCs w:val="22"/>
          <w:lang w:eastAsia="es-ES" w:bidi="ar-SA"/>
        </w:rPr>
        <w:t>E</w:t>
      </w:r>
      <w:r>
        <w:rPr>
          <w:rFonts w:ascii="Arial" w:hAnsi="Arial" w:cs="Arial"/>
          <w:b/>
          <w:bCs/>
          <w:sz w:val="22"/>
          <w:szCs w:val="22"/>
          <w:lang w:eastAsia="es-ES" w:bidi="ar-SA"/>
        </w:rPr>
        <w:t>LEMENTOS DE INSTITUCIONALIZACIÓN</w:t>
      </w:r>
    </w:p>
    <w:p w14:paraId="56972DF2" w14:textId="77777777" w:rsidR="00F72B4E" w:rsidRPr="00020857" w:rsidRDefault="00F72B4E" w:rsidP="00761AEA">
      <w:pPr>
        <w:autoSpaceDE w:val="0"/>
        <w:autoSpaceDN w:val="0"/>
        <w:adjustRightInd w:val="0"/>
        <w:spacing w:before="0" w:after="0" w:line="240" w:lineRule="auto"/>
        <w:rPr>
          <w:rFonts w:ascii="Arial" w:hAnsi="Arial" w:cs="Arial"/>
          <w:b/>
          <w:bCs/>
          <w:sz w:val="22"/>
          <w:szCs w:val="22"/>
          <w:lang w:eastAsia="es-ES" w:bidi="ar-SA"/>
        </w:rPr>
      </w:pPr>
    </w:p>
    <w:p w14:paraId="2C14605F" w14:textId="77777777" w:rsidR="00761AEA" w:rsidRDefault="00761AEA" w:rsidP="00761AEA">
      <w:pPr>
        <w:autoSpaceDE w:val="0"/>
        <w:autoSpaceDN w:val="0"/>
        <w:adjustRightInd w:val="0"/>
        <w:spacing w:before="0" w:after="0" w:line="240" w:lineRule="auto"/>
        <w:rPr>
          <w:rFonts w:ascii="Arial" w:hAnsi="Arial" w:cs="Arial"/>
          <w:b/>
          <w:bCs/>
          <w:sz w:val="22"/>
          <w:szCs w:val="22"/>
          <w:lang w:eastAsia="es-ES" w:bidi="ar-SA"/>
        </w:rPr>
      </w:pPr>
      <w:r>
        <w:rPr>
          <w:rFonts w:ascii="Arial" w:hAnsi="Arial" w:cs="Arial"/>
          <w:b/>
          <w:bCs/>
          <w:sz w:val="22"/>
          <w:szCs w:val="22"/>
          <w:lang w:eastAsia="es-ES" w:bidi="ar-SA"/>
        </w:rPr>
        <w:t>6.1 Inter</w:t>
      </w:r>
      <w:r w:rsidRPr="00020857">
        <w:rPr>
          <w:rFonts w:ascii="Arial" w:hAnsi="Arial" w:cs="Arial"/>
          <w:b/>
          <w:bCs/>
          <w:sz w:val="22"/>
          <w:szCs w:val="22"/>
          <w:lang w:eastAsia="es-ES" w:bidi="ar-SA"/>
        </w:rPr>
        <w:t>institucional</w:t>
      </w:r>
    </w:p>
    <w:p w14:paraId="00CA7A6E" w14:textId="77777777" w:rsidR="00F72B4E" w:rsidRPr="00020857" w:rsidRDefault="00F72B4E" w:rsidP="00761AEA">
      <w:pPr>
        <w:autoSpaceDE w:val="0"/>
        <w:autoSpaceDN w:val="0"/>
        <w:adjustRightInd w:val="0"/>
        <w:spacing w:before="0" w:after="0" w:line="240" w:lineRule="auto"/>
        <w:rPr>
          <w:rFonts w:ascii="Arial" w:hAnsi="Arial" w:cs="Arial"/>
          <w:b/>
          <w:bCs/>
          <w:sz w:val="22"/>
          <w:szCs w:val="22"/>
          <w:lang w:eastAsia="es-ES" w:bidi="ar-SA"/>
        </w:rPr>
      </w:pPr>
    </w:p>
    <w:p w14:paraId="24C1F3F4" w14:textId="77777777" w:rsidR="00761AEA" w:rsidRPr="00020857" w:rsidRDefault="00761AEA" w:rsidP="00761AEA">
      <w:pPr>
        <w:autoSpaceDE w:val="0"/>
        <w:autoSpaceDN w:val="0"/>
        <w:adjustRightInd w:val="0"/>
        <w:spacing w:before="0" w:after="0" w:line="240" w:lineRule="auto"/>
        <w:rPr>
          <w:rFonts w:ascii="Arial" w:hAnsi="Arial" w:cs="Arial"/>
          <w:b/>
          <w:sz w:val="22"/>
          <w:szCs w:val="22"/>
          <w:lang w:bidi="ar-SA"/>
        </w:rPr>
      </w:pPr>
      <w:r>
        <w:rPr>
          <w:rFonts w:ascii="Arial" w:hAnsi="Arial" w:cs="Arial"/>
          <w:b/>
          <w:sz w:val="22"/>
          <w:szCs w:val="22"/>
          <w:lang w:bidi="ar-SA"/>
        </w:rPr>
        <w:t xml:space="preserve">6.1.1 </w:t>
      </w:r>
      <w:r w:rsidRPr="00020857">
        <w:rPr>
          <w:rFonts w:ascii="Arial" w:hAnsi="Arial" w:cs="Arial"/>
          <w:b/>
          <w:sz w:val="22"/>
          <w:szCs w:val="22"/>
          <w:lang w:bidi="ar-SA"/>
        </w:rPr>
        <w:t xml:space="preserve">Inclusión y pertinencia del </w:t>
      </w:r>
      <w:proofErr w:type="spellStart"/>
      <w:r w:rsidRPr="00020857">
        <w:rPr>
          <w:rFonts w:ascii="Arial" w:hAnsi="Arial" w:cs="Arial"/>
          <w:b/>
          <w:sz w:val="22"/>
          <w:szCs w:val="22"/>
          <w:lang w:bidi="ar-SA"/>
        </w:rPr>
        <w:t>PRAE</w:t>
      </w:r>
      <w:proofErr w:type="spellEnd"/>
      <w:r w:rsidRPr="00020857">
        <w:rPr>
          <w:rFonts w:ascii="Arial" w:hAnsi="Arial" w:cs="Arial"/>
          <w:b/>
          <w:sz w:val="22"/>
          <w:szCs w:val="22"/>
          <w:lang w:bidi="ar-SA"/>
        </w:rPr>
        <w:t xml:space="preserve"> en el </w:t>
      </w:r>
      <w:proofErr w:type="spellStart"/>
      <w:r w:rsidRPr="00020857">
        <w:rPr>
          <w:rFonts w:ascii="Arial" w:hAnsi="Arial" w:cs="Arial"/>
          <w:b/>
          <w:sz w:val="22"/>
          <w:szCs w:val="22"/>
          <w:lang w:bidi="ar-SA"/>
        </w:rPr>
        <w:t>PEI</w:t>
      </w:r>
      <w:proofErr w:type="spellEnd"/>
    </w:p>
    <w:p w14:paraId="72C77572" w14:textId="77777777" w:rsidR="00F72B4E" w:rsidRDefault="00F72B4E" w:rsidP="00761AEA">
      <w:pPr>
        <w:autoSpaceDE w:val="0"/>
        <w:autoSpaceDN w:val="0"/>
        <w:adjustRightInd w:val="0"/>
        <w:spacing w:before="0" w:after="0" w:line="240" w:lineRule="auto"/>
        <w:rPr>
          <w:rFonts w:ascii="Arial" w:hAnsi="Arial" w:cs="Arial"/>
          <w:b/>
          <w:sz w:val="22"/>
          <w:szCs w:val="22"/>
          <w:lang w:bidi="ar-SA"/>
        </w:rPr>
      </w:pPr>
    </w:p>
    <w:p w14:paraId="3FB8B082" w14:textId="77777777" w:rsidR="00761AEA" w:rsidRPr="00020857" w:rsidRDefault="00761AEA" w:rsidP="00761AEA">
      <w:pPr>
        <w:autoSpaceDE w:val="0"/>
        <w:autoSpaceDN w:val="0"/>
        <w:adjustRightInd w:val="0"/>
        <w:spacing w:before="0" w:after="0" w:line="240" w:lineRule="auto"/>
        <w:rPr>
          <w:rFonts w:ascii="Arial" w:hAnsi="Arial" w:cs="Arial"/>
          <w:b/>
          <w:sz w:val="22"/>
          <w:szCs w:val="22"/>
          <w:lang w:bidi="ar-SA"/>
        </w:rPr>
      </w:pPr>
      <w:r>
        <w:rPr>
          <w:rFonts w:ascii="Arial" w:hAnsi="Arial" w:cs="Arial"/>
          <w:b/>
          <w:sz w:val="22"/>
          <w:szCs w:val="22"/>
          <w:lang w:bidi="ar-SA"/>
        </w:rPr>
        <w:t xml:space="preserve">6.1.1.1 </w:t>
      </w:r>
      <w:r w:rsidRPr="00020857">
        <w:rPr>
          <w:rFonts w:ascii="Arial" w:hAnsi="Arial" w:cs="Arial"/>
          <w:b/>
          <w:sz w:val="22"/>
          <w:szCs w:val="22"/>
          <w:lang w:bidi="ar-SA"/>
        </w:rPr>
        <w:t>I</w:t>
      </w:r>
      <w:r>
        <w:rPr>
          <w:rFonts w:ascii="Arial" w:hAnsi="Arial" w:cs="Arial"/>
          <w:b/>
          <w:sz w:val="22"/>
          <w:szCs w:val="22"/>
          <w:lang w:bidi="ar-SA"/>
        </w:rPr>
        <w:t xml:space="preserve">nclusión en la dinámica del </w:t>
      </w:r>
      <w:proofErr w:type="spellStart"/>
      <w:r>
        <w:rPr>
          <w:rFonts w:ascii="Arial" w:hAnsi="Arial" w:cs="Arial"/>
          <w:b/>
          <w:sz w:val="22"/>
          <w:szCs w:val="22"/>
          <w:lang w:bidi="ar-SA"/>
        </w:rPr>
        <w:t>PEI</w:t>
      </w:r>
      <w:proofErr w:type="spellEnd"/>
    </w:p>
    <w:p w14:paraId="2B582F0A" w14:textId="77777777" w:rsidR="00761AEA" w:rsidRPr="00020857" w:rsidRDefault="00761AEA" w:rsidP="00761AEA">
      <w:pPr>
        <w:autoSpaceDE w:val="0"/>
        <w:autoSpaceDN w:val="0"/>
        <w:adjustRightInd w:val="0"/>
        <w:spacing w:before="0" w:after="0" w:line="240" w:lineRule="auto"/>
        <w:jc w:val="both"/>
        <w:rPr>
          <w:rFonts w:ascii="Arial" w:hAnsi="Arial" w:cs="Arial"/>
          <w:color w:val="000000"/>
          <w:sz w:val="22"/>
          <w:szCs w:val="22"/>
        </w:rPr>
      </w:pPr>
    </w:p>
    <w:p w14:paraId="711154DE" w14:textId="77777777" w:rsidR="00761AEA" w:rsidRPr="0013315E" w:rsidRDefault="00761AEA" w:rsidP="00761AEA">
      <w:pPr>
        <w:jc w:val="both"/>
        <w:rPr>
          <w:rFonts w:ascii="Arial" w:hAnsi="Arial" w:cs="Arial"/>
          <w:sz w:val="22"/>
          <w:szCs w:val="22"/>
        </w:rPr>
      </w:pPr>
      <w:r>
        <w:rPr>
          <w:rFonts w:ascii="Arial" w:hAnsi="Arial" w:cs="Arial"/>
          <w:sz w:val="22"/>
          <w:szCs w:val="22"/>
        </w:rPr>
        <w:t xml:space="preserve">La institucionalización del </w:t>
      </w:r>
      <w:proofErr w:type="spellStart"/>
      <w:r>
        <w:rPr>
          <w:rFonts w:ascii="Arial" w:hAnsi="Arial" w:cs="Arial"/>
          <w:sz w:val="22"/>
          <w:szCs w:val="22"/>
        </w:rPr>
        <w:t>PRAE</w:t>
      </w:r>
      <w:proofErr w:type="spellEnd"/>
      <w:r>
        <w:rPr>
          <w:rFonts w:ascii="Arial" w:hAnsi="Arial" w:cs="Arial"/>
          <w:sz w:val="22"/>
          <w:szCs w:val="22"/>
        </w:rPr>
        <w:t xml:space="preserve"> en el currículo permite que esta propuesta pedagógica se articule con la misión, visión y filosofía presente en el proyecto educativo institucional, originando así un compromiso directo de la comunidad educativa sobre la problemática ambiental de la región, dando como hecho la participación, la formación permanente, recursiva e innovadora en los estudiantes bajo la asesoría de los docentes, buscando realizar acciones que permiten solucionar los problemas ambientales primordialmente en las </w:t>
      </w:r>
      <w:r w:rsidRPr="0013315E">
        <w:rPr>
          <w:rFonts w:ascii="Arial" w:hAnsi="Arial" w:cs="Arial"/>
          <w:sz w:val="22"/>
          <w:szCs w:val="22"/>
        </w:rPr>
        <w:t>áreas de Bosque Seco Tropical y los corredores de los arroyos y zonas acuíferas del entorno municipal.</w:t>
      </w:r>
    </w:p>
    <w:p w14:paraId="40F1B85E" w14:textId="77777777" w:rsidR="00761AEA" w:rsidRPr="0013315E" w:rsidRDefault="00761AEA" w:rsidP="00761AEA">
      <w:pPr>
        <w:jc w:val="both"/>
        <w:rPr>
          <w:rFonts w:ascii="Arial" w:hAnsi="Arial" w:cs="Arial"/>
          <w:b/>
          <w:bCs/>
          <w:sz w:val="22"/>
          <w:szCs w:val="22"/>
          <w:lang w:bidi="ar-SA"/>
        </w:rPr>
      </w:pPr>
      <w:r w:rsidRPr="0013315E">
        <w:rPr>
          <w:rFonts w:ascii="Arial" w:hAnsi="Arial" w:cs="Arial"/>
          <w:b/>
          <w:bCs/>
          <w:sz w:val="22"/>
          <w:szCs w:val="22"/>
          <w:lang w:bidi="ar-SA"/>
        </w:rPr>
        <w:t xml:space="preserve">6.1.1.2 Factores de pertinencia del </w:t>
      </w:r>
      <w:proofErr w:type="spellStart"/>
      <w:r w:rsidRPr="0013315E">
        <w:rPr>
          <w:rFonts w:ascii="Arial" w:hAnsi="Arial" w:cs="Arial"/>
          <w:b/>
          <w:bCs/>
          <w:sz w:val="22"/>
          <w:szCs w:val="22"/>
          <w:lang w:bidi="ar-SA"/>
        </w:rPr>
        <w:t>PRAE</w:t>
      </w:r>
      <w:proofErr w:type="spellEnd"/>
      <w:r w:rsidRPr="0013315E">
        <w:rPr>
          <w:rFonts w:ascii="Arial" w:hAnsi="Arial" w:cs="Arial"/>
          <w:b/>
          <w:bCs/>
          <w:sz w:val="22"/>
          <w:szCs w:val="22"/>
          <w:lang w:bidi="ar-SA"/>
        </w:rPr>
        <w:t xml:space="preserve"> para el </w:t>
      </w:r>
      <w:proofErr w:type="spellStart"/>
      <w:r w:rsidRPr="0013315E">
        <w:rPr>
          <w:rFonts w:ascii="Arial" w:hAnsi="Arial" w:cs="Arial"/>
          <w:b/>
          <w:bCs/>
          <w:sz w:val="22"/>
          <w:szCs w:val="22"/>
          <w:lang w:bidi="ar-SA"/>
        </w:rPr>
        <w:t>PEI</w:t>
      </w:r>
      <w:proofErr w:type="spellEnd"/>
    </w:p>
    <w:p w14:paraId="143AC166" w14:textId="77777777" w:rsidR="00761AEA" w:rsidRDefault="00761AEA" w:rsidP="00761AEA">
      <w:pPr>
        <w:pStyle w:val="NormalWeb"/>
        <w:jc w:val="both"/>
        <w:rPr>
          <w:rFonts w:ascii="Arial" w:hAnsi="Arial" w:cs="Arial"/>
          <w:bCs/>
          <w:sz w:val="22"/>
          <w:szCs w:val="22"/>
          <w:lang w:bidi="ar-SA"/>
        </w:rPr>
      </w:pPr>
      <w:r>
        <w:rPr>
          <w:rFonts w:ascii="Arial" w:hAnsi="Arial" w:cs="Arial"/>
          <w:bCs/>
          <w:sz w:val="22"/>
          <w:szCs w:val="22"/>
          <w:lang w:bidi="ar-SA"/>
        </w:rPr>
        <w:t xml:space="preserve">El </w:t>
      </w:r>
      <w:proofErr w:type="spellStart"/>
      <w:r w:rsidRPr="00D920B5">
        <w:rPr>
          <w:rFonts w:ascii="Arial" w:hAnsi="Arial" w:cs="Arial"/>
          <w:bCs/>
          <w:sz w:val="22"/>
          <w:szCs w:val="22"/>
          <w:lang w:bidi="ar-SA"/>
        </w:rPr>
        <w:t>PRAE</w:t>
      </w:r>
      <w:proofErr w:type="spellEnd"/>
      <w:r>
        <w:rPr>
          <w:rFonts w:ascii="Arial" w:hAnsi="Arial" w:cs="Arial"/>
          <w:bCs/>
          <w:sz w:val="22"/>
          <w:szCs w:val="22"/>
          <w:lang w:bidi="ar-SA"/>
        </w:rPr>
        <w:t xml:space="preserve"> ha sido de mucha pertinencia para el </w:t>
      </w:r>
      <w:proofErr w:type="spellStart"/>
      <w:r>
        <w:rPr>
          <w:rFonts w:ascii="Arial" w:hAnsi="Arial" w:cs="Arial"/>
          <w:bCs/>
          <w:sz w:val="22"/>
          <w:szCs w:val="22"/>
          <w:lang w:bidi="ar-SA"/>
        </w:rPr>
        <w:t>PEI</w:t>
      </w:r>
      <w:proofErr w:type="spellEnd"/>
      <w:r>
        <w:rPr>
          <w:rFonts w:ascii="Arial" w:hAnsi="Arial" w:cs="Arial"/>
          <w:bCs/>
          <w:sz w:val="22"/>
          <w:szCs w:val="22"/>
          <w:lang w:bidi="ar-SA"/>
        </w:rPr>
        <w:t xml:space="preserve">, mediante su filosofía, misión y visión se ha logrado articular y definir a través del currículo el perfil del estudiante, lo que ha contribuido a formar semilleros de jóvenes con un espíritu creativo, reflexivo e investigador capaz de actuar acorde con la problemática </w:t>
      </w:r>
      <w:r w:rsidR="00CA5FAC">
        <w:rPr>
          <w:rFonts w:ascii="Arial" w:hAnsi="Arial" w:cs="Arial"/>
          <w:bCs/>
          <w:sz w:val="22"/>
          <w:szCs w:val="22"/>
          <w:lang w:bidi="ar-SA"/>
        </w:rPr>
        <w:t>socio ambiental</w:t>
      </w:r>
      <w:r>
        <w:rPr>
          <w:rFonts w:ascii="Arial" w:hAnsi="Arial" w:cs="Arial"/>
          <w:bCs/>
          <w:sz w:val="22"/>
          <w:szCs w:val="22"/>
          <w:lang w:bidi="ar-SA"/>
        </w:rPr>
        <w:t>, económica y estar presto a participar en las soluciones que tienden a mejorar la situación del Bosque Seco Tropical el ceibal.</w:t>
      </w:r>
    </w:p>
    <w:p w14:paraId="2D1A11F7" w14:textId="00527259" w:rsidR="00761AEA" w:rsidRPr="00795881" w:rsidRDefault="00761AEA" w:rsidP="00795881">
      <w:pPr>
        <w:pStyle w:val="Prrafodelista"/>
        <w:spacing w:before="0"/>
        <w:ind w:left="0"/>
        <w:jc w:val="both"/>
        <w:rPr>
          <w:rFonts w:ascii="Arial" w:hAnsi="Arial" w:cs="Arial"/>
          <w:sz w:val="22"/>
          <w:szCs w:val="22"/>
        </w:rPr>
      </w:pPr>
      <w:r w:rsidRPr="00795881">
        <w:rPr>
          <w:rFonts w:ascii="Arial" w:hAnsi="Arial" w:cs="Arial"/>
          <w:sz w:val="22"/>
          <w:szCs w:val="22"/>
          <w:highlight w:val="green"/>
          <w:lang w:val="es-CO"/>
        </w:rPr>
        <w:t>En la actualidad</w:t>
      </w:r>
      <w:r w:rsidRPr="00795881">
        <w:rPr>
          <w:rFonts w:ascii="Arial" w:hAnsi="Arial" w:cs="Arial"/>
          <w:sz w:val="22"/>
          <w:szCs w:val="22"/>
          <w:lang w:val="es-CO"/>
        </w:rPr>
        <w:t xml:space="preserve"> este proceso pedagógico se fortalece </w:t>
      </w:r>
      <w:r w:rsidR="00795881" w:rsidRPr="00795881">
        <w:rPr>
          <w:rFonts w:ascii="Arial" w:hAnsi="Arial" w:cs="Arial"/>
          <w:sz w:val="22"/>
          <w:szCs w:val="22"/>
          <w:lang w:val="es-CO"/>
        </w:rPr>
        <w:t>aún</w:t>
      </w:r>
      <w:r w:rsidRPr="00795881">
        <w:rPr>
          <w:rFonts w:ascii="Arial" w:hAnsi="Arial" w:cs="Arial"/>
          <w:sz w:val="22"/>
          <w:szCs w:val="22"/>
          <w:lang w:val="es-CO"/>
        </w:rPr>
        <w:t xml:space="preserve"> </w:t>
      </w:r>
      <w:r w:rsidR="00795881" w:rsidRPr="00795881">
        <w:rPr>
          <w:rFonts w:ascii="Arial" w:hAnsi="Arial" w:cs="Arial"/>
          <w:sz w:val="22"/>
          <w:szCs w:val="22"/>
          <w:lang w:val="es-CO"/>
        </w:rPr>
        <w:t>más</w:t>
      </w:r>
      <w:r w:rsidRPr="00795881">
        <w:rPr>
          <w:rFonts w:ascii="Arial" w:hAnsi="Arial" w:cs="Arial"/>
          <w:sz w:val="22"/>
          <w:szCs w:val="22"/>
          <w:lang w:val="es-CO"/>
        </w:rPr>
        <w:t xml:space="preserve"> en la parte investigativa, porque la administración del momento año 2002 cumple con uno de los objetivos del plan de desarrollo municipal ya que le adjudica a la institución educativa ocho y media hectáreas de tierra para que se implemente una granja agropecuaria de tipo experimental, donde </w:t>
      </w:r>
      <w:r w:rsidR="0079664C">
        <w:rPr>
          <w:rFonts w:ascii="Arial" w:hAnsi="Arial" w:cs="Arial"/>
          <w:sz w:val="22"/>
          <w:szCs w:val="22"/>
          <w:lang w:val="es-CO"/>
        </w:rPr>
        <w:t>l</w:t>
      </w:r>
      <w:r w:rsidRPr="00795881">
        <w:rPr>
          <w:rFonts w:ascii="Arial" w:hAnsi="Arial" w:cs="Arial"/>
          <w:sz w:val="22"/>
          <w:szCs w:val="22"/>
          <w:highlight w:val="green"/>
        </w:rPr>
        <w:t xml:space="preserve">os resultados hasta el momento han sido muy significativos ya que la  granja se ha integrado al trabajo pedagógico teórico-práctico, potenciando el proceso de enseñanza aprendizajes a través de investigaciones y aplicaciones en escenarios y ambientes educativos reales; articulando fundamentos científicos, técnicos, tecnológicos y productivos en procesos aplicados, prácticos, útiles y evidentes que conlleva a que la educación agropecuaria  fortalezca la educación media cuando se incorpora la granja experimental agropecuaria como aula productiva y científica de la institución; incidiendo positivamente en el trabajo de aula y escenarios de la </w:t>
      </w:r>
      <w:proofErr w:type="spellStart"/>
      <w:r w:rsidRPr="00795881">
        <w:rPr>
          <w:rFonts w:ascii="Arial" w:hAnsi="Arial" w:cs="Arial"/>
          <w:sz w:val="22"/>
          <w:szCs w:val="22"/>
          <w:highlight w:val="green"/>
        </w:rPr>
        <w:t>practica</w:t>
      </w:r>
      <w:proofErr w:type="spellEnd"/>
      <w:r w:rsidRPr="00795881">
        <w:rPr>
          <w:rFonts w:ascii="Arial" w:hAnsi="Arial" w:cs="Arial"/>
          <w:sz w:val="22"/>
          <w:szCs w:val="22"/>
          <w:highlight w:val="green"/>
        </w:rPr>
        <w:t xml:space="preserve"> productiva permitiendo así la ampliación de horizontes profesionales, laborales y sociales.</w:t>
      </w:r>
    </w:p>
    <w:p w14:paraId="5C2FF523" w14:textId="77777777" w:rsidR="00761AEA" w:rsidRPr="00C113A1" w:rsidRDefault="00761AEA" w:rsidP="00761AEA">
      <w:pPr>
        <w:jc w:val="both"/>
        <w:rPr>
          <w:rFonts w:ascii="Arial" w:hAnsi="Arial" w:cs="Arial"/>
          <w:sz w:val="22"/>
          <w:szCs w:val="22"/>
          <w:lang w:val="es-CO"/>
        </w:rPr>
      </w:pPr>
      <w:r>
        <w:rPr>
          <w:rFonts w:ascii="Arial" w:hAnsi="Arial" w:cs="Arial"/>
          <w:sz w:val="22"/>
          <w:szCs w:val="22"/>
          <w:lang w:val="es-CO"/>
        </w:rPr>
        <w:lastRenderedPageBreak/>
        <w:t xml:space="preserve">Lo anterior permite que la comunidad educativa en general ofrezcan estrategias pedagógicas relacionadas con la temática ambiental sostenible las que deben ser fortalecidas y complementadas con los proyectos ejecutados en las parcelas demostrativas que son básicas para </w:t>
      </w:r>
      <w:r w:rsidRPr="002D7F9B">
        <w:rPr>
          <w:rFonts w:ascii="Arial" w:hAnsi="Arial" w:cs="Arial"/>
          <w:sz w:val="22"/>
          <w:szCs w:val="22"/>
          <w:lang w:val="es-CO"/>
        </w:rPr>
        <w:t>la economía de</w:t>
      </w:r>
      <w:r>
        <w:rPr>
          <w:rFonts w:ascii="Arial" w:hAnsi="Arial" w:cs="Arial"/>
          <w:sz w:val="22"/>
          <w:szCs w:val="22"/>
          <w:lang w:val="es-CO"/>
        </w:rPr>
        <w:t xml:space="preserve"> la región y son vistas</w:t>
      </w:r>
      <w:r w:rsidRPr="002D7F9B">
        <w:rPr>
          <w:rFonts w:ascii="Arial" w:hAnsi="Arial" w:cs="Arial"/>
          <w:sz w:val="22"/>
          <w:szCs w:val="22"/>
          <w:lang w:val="es-CO"/>
        </w:rPr>
        <w:t xml:space="preserve"> como una despensa agropecuaria</w:t>
      </w:r>
      <w:r>
        <w:rPr>
          <w:rFonts w:ascii="Arial" w:hAnsi="Arial" w:cs="Arial"/>
          <w:sz w:val="22"/>
          <w:szCs w:val="22"/>
          <w:lang w:val="es-CO"/>
        </w:rPr>
        <w:t xml:space="preserve">, </w:t>
      </w:r>
      <w:r w:rsidRPr="002D7F9B">
        <w:rPr>
          <w:rFonts w:ascii="Arial" w:hAnsi="Arial" w:cs="Arial"/>
          <w:sz w:val="22"/>
          <w:szCs w:val="22"/>
          <w:lang w:val="es-CO"/>
        </w:rPr>
        <w:t xml:space="preserve">complejo </w:t>
      </w:r>
      <w:proofErr w:type="spellStart"/>
      <w:r w:rsidRPr="002D7F9B">
        <w:rPr>
          <w:rFonts w:ascii="Arial" w:hAnsi="Arial" w:cs="Arial"/>
          <w:sz w:val="22"/>
          <w:szCs w:val="22"/>
          <w:lang w:val="es-CO"/>
        </w:rPr>
        <w:t>agroturistico</w:t>
      </w:r>
      <w:proofErr w:type="spellEnd"/>
      <w:r w:rsidRPr="002D7F9B">
        <w:rPr>
          <w:rFonts w:ascii="Arial" w:hAnsi="Arial" w:cs="Arial"/>
          <w:sz w:val="22"/>
          <w:szCs w:val="22"/>
          <w:lang w:val="es-CO"/>
        </w:rPr>
        <w:t xml:space="preserve"> y </w:t>
      </w:r>
      <w:proofErr w:type="spellStart"/>
      <w:r w:rsidRPr="002D7F9B">
        <w:rPr>
          <w:rFonts w:ascii="Arial" w:hAnsi="Arial" w:cs="Arial"/>
          <w:sz w:val="22"/>
          <w:szCs w:val="22"/>
          <w:lang w:val="es-CO"/>
        </w:rPr>
        <w:t>ecoturistico</w:t>
      </w:r>
      <w:proofErr w:type="spellEnd"/>
      <w:r w:rsidRPr="002D7F9B">
        <w:rPr>
          <w:rFonts w:ascii="Arial" w:hAnsi="Arial" w:cs="Arial"/>
          <w:sz w:val="22"/>
          <w:szCs w:val="22"/>
          <w:lang w:val="es-CO"/>
        </w:rPr>
        <w:t xml:space="preserve"> importante  para visitar y conocer</w:t>
      </w:r>
      <w:r>
        <w:rPr>
          <w:rFonts w:ascii="Arial" w:hAnsi="Arial" w:cs="Arial"/>
          <w:sz w:val="22"/>
          <w:szCs w:val="22"/>
          <w:lang w:val="es-CO"/>
        </w:rPr>
        <w:t>.</w:t>
      </w:r>
    </w:p>
    <w:p w14:paraId="399E56C7" w14:textId="77777777" w:rsidR="00761AEA" w:rsidRPr="000628C3" w:rsidRDefault="00761AEA" w:rsidP="00761AEA">
      <w:pPr>
        <w:pStyle w:val="TDC3"/>
      </w:pPr>
      <w:r w:rsidRPr="000628C3">
        <w:t xml:space="preserve">6.1.2 Ubicación y aportes del </w:t>
      </w:r>
      <w:proofErr w:type="spellStart"/>
      <w:r w:rsidRPr="000628C3">
        <w:t>PRAE</w:t>
      </w:r>
      <w:proofErr w:type="spellEnd"/>
      <w:r w:rsidRPr="000628C3">
        <w:t xml:space="preserve"> al mejoramiento institucional</w:t>
      </w:r>
    </w:p>
    <w:p w14:paraId="0A73E677" w14:textId="77777777" w:rsidR="00761AEA" w:rsidRPr="00EE2BEB" w:rsidRDefault="00761AEA" w:rsidP="00761AEA">
      <w:pPr>
        <w:pStyle w:val="NormalWeb"/>
        <w:jc w:val="both"/>
        <w:rPr>
          <w:rFonts w:ascii="Arial" w:hAnsi="Arial" w:cs="Arial"/>
          <w:b/>
          <w:bCs/>
          <w:color w:val="000000"/>
          <w:sz w:val="22"/>
          <w:szCs w:val="22"/>
          <w:lang w:bidi="ar-SA"/>
        </w:rPr>
      </w:pPr>
      <w:r w:rsidRPr="00EE2BEB">
        <w:rPr>
          <w:rFonts w:ascii="Arial" w:hAnsi="Arial" w:cs="Arial"/>
          <w:b/>
          <w:bCs/>
          <w:color w:val="000000"/>
          <w:sz w:val="22"/>
          <w:szCs w:val="22"/>
          <w:lang w:bidi="ar-SA"/>
        </w:rPr>
        <w:t>6.1.2.1 Ubicación en los Planes de Mejoramiento Institucional</w:t>
      </w:r>
    </w:p>
    <w:p w14:paraId="1B5D125D" w14:textId="77777777" w:rsidR="00761AEA" w:rsidRPr="00020857" w:rsidRDefault="00761AEA" w:rsidP="00761AEA">
      <w:pPr>
        <w:autoSpaceDE w:val="0"/>
        <w:autoSpaceDN w:val="0"/>
        <w:adjustRightInd w:val="0"/>
        <w:spacing w:before="0" w:after="0" w:line="240" w:lineRule="auto"/>
        <w:jc w:val="both"/>
        <w:rPr>
          <w:rFonts w:ascii="Arial" w:hAnsi="Arial" w:cs="Arial"/>
          <w:sz w:val="22"/>
          <w:szCs w:val="22"/>
        </w:rPr>
      </w:pPr>
      <w:r w:rsidRPr="00020857">
        <w:rPr>
          <w:rFonts w:ascii="Arial" w:hAnsi="Arial" w:cs="Arial"/>
          <w:color w:val="000000"/>
          <w:sz w:val="22"/>
          <w:szCs w:val="22"/>
        </w:rPr>
        <w:t xml:space="preserve">Al ser observados los sitios </w:t>
      </w:r>
      <w:proofErr w:type="spellStart"/>
      <w:r w:rsidRPr="00020857">
        <w:rPr>
          <w:rFonts w:ascii="Arial" w:hAnsi="Arial" w:cs="Arial"/>
          <w:color w:val="000000"/>
          <w:sz w:val="22"/>
          <w:szCs w:val="22"/>
        </w:rPr>
        <w:t>problemícos</w:t>
      </w:r>
      <w:proofErr w:type="spellEnd"/>
      <w:r w:rsidRPr="00020857">
        <w:rPr>
          <w:rFonts w:ascii="Arial" w:hAnsi="Arial" w:cs="Arial"/>
          <w:color w:val="000000"/>
          <w:sz w:val="22"/>
          <w:szCs w:val="22"/>
        </w:rPr>
        <w:t xml:space="preserve"> del municipio de Santa Catalina de Alejandría, esta propues</w:t>
      </w:r>
      <w:r>
        <w:rPr>
          <w:rFonts w:ascii="Arial" w:hAnsi="Arial" w:cs="Arial"/>
          <w:color w:val="000000"/>
          <w:sz w:val="22"/>
          <w:szCs w:val="22"/>
        </w:rPr>
        <w:t>ta presenta</w:t>
      </w:r>
      <w:r w:rsidRPr="00020857">
        <w:rPr>
          <w:rFonts w:ascii="Arial" w:hAnsi="Arial" w:cs="Arial"/>
          <w:color w:val="000000"/>
          <w:sz w:val="22"/>
          <w:szCs w:val="22"/>
        </w:rPr>
        <w:t xml:space="preserve"> un plan de mejoramiento que soluciona algunos problemas a corto plazo y otros a largo plazo, sin embargo, lo fundamental está en la formación integral que se le brinda a los(as) niños(as) y adolescentes de la institución educativa, para lo cual las estrategias pedagógicas y cívicas definirán el proceder del recurso humano que está en el proceso de formación. Este plan de mejoramiento está ligado a una serie de </w:t>
      </w:r>
      <w:r>
        <w:rPr>
          <w:rFonts w:ascii="Arial" w:hAnsi="Arial" w:cs="Arial"/>
          <w:color w:val="000000"/>
          <w:sz w:val="22"/>
          <w:szCs w:val="22"/>
        </w:rPr>
        <w:t xml:space="preserve">estrategias pedagógicas relacionadas en el plan de estudio, buscando relacionar las necesidades sentidas de sus habitantes </w:t>
      </w:r>
      <w:r w:rsidRPr="00020857">
        <w:rPr>
          <w:rFonts w:ascii="Arial" w:hAnsi="Arial" w:cs="Arial"/>
          <w:color w:val="000000"/>
          <w:sz w:val="22"/>
          <w:szCs w:val="22"/>
        </w:rPr>
        <w:t xml:space="preserve"> </w:t>
      </w:r>
      <w:r>
        <w:rPr>
          <w:rFonts w:ascii="Arial" w:hAnsi="Arial" w:cs="Arial"/>
          <w:color w:val="000000"/>
          <w:sz w:val="22"/>
          <w:szCs w:val="22"/>
        </w:rPr>
        <w:t xml:space="preserve">frente a la problemática ambiental del Bosque Seco Tropical. Estas actividades pedagógicas son evaluadas anualmente con el objetivo de determinar fortalezas y debilidades para el mejoramiento continuo. </w:t>
      </w:r>
    </w:p>
    <w:p w14:paraId="5C9636ED" w14:textId="77777777" w:rsidR="00761AEA" w:rsidRPr="00705031" w:rsidRDefault="00761AEA" w:rsidP="00761AEA">
      <w:pPr>
        <w:pStyle w:val="NormalWeb"/>
        <w:jc w:val="both"/>
        <w:rPr>
          <w:rFonts w:ascii="Arial" w:hAnsi="Arial" w:cs="Arial"/>
          <w:b/>
          <w:bCs/>
          <w:sz w:val="22"/>
          <w:szCs w:val="22"/>
          <w:lang w:bidi="ar-SA"/>
        </w:rPr>
      </w:pPr>
      <w:r w:rsidRPr="00705031">
        <w:rPr>
          <w:rFonts w:ascii="Arial" w:hAnsi="Arial" w:cs="Arial"/>
          <w:b/>
          <w:bCs/>
          <w:sz w:val="22"/>
          <w:szCs w:val="22"/>
          <w:lang w:bidi="ar-SA"/>
        </w:rPr>
        <w:t xml:space="preserve">6.1.2.2 Aportes del </w:t>
      </w:r>
      <w:proofErr w:type="spellStart"/>
      <w:r w:rsidRPr="00705031">
        <w:rPr>
          <w:rFonts w:ascii="Arial" w:hAnsi="Arial" w:cs="Arial"/>
          <w:b/>
          <w:bCs/>
          <w:sz w:val="22"/>
          <w:szCs w:val="22"/>
          <w:lang w:bidi="ar-SA"/>
        </w:rPr>
        <w:t>PRAE</w:t>
      </w:r>
      <w:proofErr w:type="spellEnd"/>
      <w:r w:rsidRPr="00705031">
        <w:rPr>
          <w:rFonts w:ascii="Arial" w:hAnsi="Arial" w:cs="Arial"/>
          <w:b/>
          <w:bCs/>
          <w:sz w:val="22"/>
          <w:szCs w:val="22"/>
          <w:lang w:bidi="ar-SA"/>
        </w:rPr>
        <w:t xml:space="preserve"> a la calidad de la educación</w:t>
      </w:r>
    </w:p>
    <w:p w14:paraId="09C60455" w14:textId="77777777" w:rsidR="00761AEA" w:rsidRPr="00020857" w:rsidRDefault="00761AEA" w:rsidP="00761AEA">
      <w:pPr>
        <w:autoSpaceDE w:val="0"/>
        <w:autoSpaceDN w:val="0"/>
        <w:adjustRightInd w:val="0"/>
        <w:spacing w:before="0" w:after="0" w:line="240" w:lineRule="auto"/>
        <w:jc w:val="both"/>
        <w:rPr>
          <w:rFonts w:ascii="Arial" w:hAnsi="Arial" w:cs="Arial"/>
          <w:sz w:val="22"/>
          <w:szCs w:val="22"/>
        </w:rPr>
      </w:pPr>
      <w:r>
        <w:rPr>
          <w:rFonts w:ascii="Arial" w:hAnsi="Arial" w:cs="Arial"/>
          <w:color w:val="000000"/>
          <w:sz w:val="22"/>
          <w:szCs w:val="22"/>
        </w:rPr>
        <w:t xml:space="preserve">La calidad de la educación se ve mejorada gracias a la transversalidad ya que </w:t>
      </w:r>
      <w:r w:rsidRPr="00020857">
        <w:rPr>
          <w:rFonts w:ascii="Arial" w:hAnsi="Arial" w:cs="Arial"/>
          <w:color w:val="000000"/>
          <w:sz w:val="22"/>
          <w:szCs w:val="22"/>
        </w:rPr>
        <w:t>induce a un seguimiento, control y evaluación permanente para poder mejorar el recurso humano de la educación preescolar, básica y media, cuyo objetivo es preservar la biodiversidad</w:t>
      </w:r>
      <w:r>
        <w:rPr>
          <w:rFonts w:ascii="Arial" w:hAnsi="Arial" w:cs="Arial"/>
          <w:color w:val="000000"/>
          <w:sz w:val="22"/>
          <w:szCs w:val="22"/>
        </w:rPr>
        <w:t xml:space="preserve"> con el fin de favorecer a la</w:t>
      </w:r>
      <w:r w:rsidRPr="00020857">
        <w:rPr>
          <w:rFonts w:ascii="Arial" w:hAnsi="Arial" w:cs="Arial"/>
          <w:color w:val="000000"/>
          <w:sz w:val="22"/>
          <w:szCs w:val="22"/>
        </w:rPr>
        <w:t xml:space="preserve"> comunidad en general.</w:t>
      </w:r>
    </w:p>
    <w:p w14:paraId="0CA0E961" w14:textId="77777777" w:rsidR="00761AEA" w:rsidRPr="00020857" w:rsidRDefault="00761AEA" w:rsidP="00761AEA">
      <w:pPr>
        <w:pStyle w:val="NormalWeb"/>
        <w:jc w:val="both"/>
        <w:rPr>
          <w:rFonts w:ascii="Arial" w:hAnsi="Arial" w:cs="Arial"/>
          <w:b/>
          <w:bCs/>
          <w:sz w:val="22"/>
          <w:szCs w:val="22"/>
          <w:lang w:bidi="ar-SA"/>
        </w:rPr>
      </w:pPr>
      <w:r>
        <w:rPr>
          <w:rFonts w:ascii="Arial" w:hAnsi="Arial" w:cs="Arial"/>
          <w:b/>
          <w:bCs/>
          <w:sz w:val="22"/>
          <w:szCs w:val="22"/>
          <w:lang w:bidi="ar-SA"/>
        </w:rPr>
        <w:t xml:space="preserve">6.2 </w:t>
      </w:r>
      <w:r w:rsidRPr="00020857">
        <w:rPr>
          <w:rFonts w:ascii="Arial" w:hAnsi="Arial" w:cs="Arial"/>
          <w:b/>
          <w:bCs/>
          <w:sz w:val="22"/>
          <w:szCs w:val="22"/>
          <w:lang w:bidi="ar-SA"/>
        </w:rPr>
        <w:t>Inter institucional e intersectorial</w:t>
      </w:r>
    </w:p>
    <w:p w14:paraId="1425E012" w14:textId="77777777" w:rsidR="00761AEA" w:rsidRPr="00020857" w:rsidRDefault="00761AEA" w:rsidP="00761AEA">
      <w:pPr>
        <w:jc w:val="both"/>
        <w:rPr>
          <w:rFonts w:ascii="Arial" w:hAnsi="Arial" w:cs="Arial"/>
          <w:sz w:val="22"/>
          <w:szCs w:val="22"/>
        </w:rPr>
      </w:pPr>
      <w:r w:rsidRPr="00020857">
        <w:rPr>
          <w:rFonts w:ascii="Arial" w:hAnsi="Arial" w:cs="Arial"/>
          <w:color w:val="000000"/>
          <w:sz w:val="22"/>
          <w:szCs w:val="22"/>
        </w:rPr>
        <w:t xml:space="preserve">El </w:t>
      </w:r>
      <w:proofErr w:type="spellStart"/>
      <w:r w:rsidRPr="00020857">
        <w:rPr>
          <w:rFonts w:ascii="Arial" w:hAnsi="Arial" w:cs="Arial"/>
          <w:color w:val="000000"/>
          <w:sz w:val="22"/>
          <w:szCs w:val="22"/>
        </w:rPr>
        <w:t>PRAE</w:t>
      </w:r>
      <w:proofErr w:type="spellEnd"/>
      <w:r w:rsidRPr="00020857">
        <w:rPr>
          <w:rFonts w:ascii="Arial" w:hAnsi="Arial" w:cs="Arial"/>
          <w:color w:val="000000"/>
          <w:sz w:val="22"/>
          <w:szCs w:val="22"/>
        </w:rPr>
        <w:t xml:space="preserve"> para poder avanzar dentro de las categorías tiempo y espacio necesita un apoyo que va desde los administrativos escolares hasta los entes gubernamentales y no gubernamentales, a</w:t>
      </w:r>
      <w:r>
        <w:rPr>
          <w:rFonts w:ascii="Arial" w:hAnsi="Arial" w:cs="Arial"/>
          <w:color w:val="000000"/>
          <w:sz w:val="22"/>
          <w:szCs w:val="22"/>
        </w:rPr>
        <w:t xml:space="preserve"> continuación se relacionan </w:t>
      </w:r>
      <w:r w:rsidRPr="00020857">
        <w:rPr>
          <w:rFonts w:ascii="Arial" w:hAnsi="Arial" w:cs="Arial"/>
          <w:color w:val="000000"/>
          <w:sz w:val="22"/>
          <w:szCs w:val="22"/>
        </w:rPr>
        <w:t xml:space="preserve">entes </w:t>
      </w:r>
      <w:r>
        <w:rPr>
          <w:rFonts w:ascii="Arial" w:hAnsi="Arial" w:cs="Arial"/>
          <w:color w:val="000000"/>
          <w:sz w:val="22"/>
          <w:szCs w:val="22"/>
        </w:rPr>
        <w:t xml:space="preserve">participes </w:t>
      </w:r>
      <w:r w:rsidRPr="00020857">
        <w:rPr>
          <w:rFonts w:ascii="Arial" w:hAnsi="Arial" w:cs="Arial"/>
          <w:color w:val="000000"/>
          <w:sz w:val="22"/>
          <w:szCs w:val="22"/>
        </w:rPr>
        <w:t xml:space="preserve">en el desarrollo del </w:t>
      </w:r>
      <w:proofErr w:type="spellStart"/>
      <w:r w:rsidRPr="00020857">
        <w:rPr>
          <w:rFonts w:ascii="Arial" w:hAnsi="Arial" w:cs="Arial"/>
          <w:color w:val="000000"/>
          <w:sz w:val="22"/>
          <w:szCs w:val="22"/>
        </w:rPr>
        <w:t>PRAE</w:t>
      </w:r>
      <w:proofErr w:type="spellEnd"/>
      <w:r w:rsidRPr="00020857">
        <w:rPr>
          <w:rFonts w:ascii="Arial" w:hAnsi="Arial" w:cs="Arial"/>
          <w:color w:val="000000"/>
          <w:sz w:val="22"/>
          <w:szCs w:val="22"/>
        </w:rPr>
        <w:t>.</w:t>
      </w:r>
    </w:p>
    <w:p w14:paraId="0C11BE00" w14:textId="77777777" w:rsidR="00761AEA" w:rsidRPr="00020857" w:rsidRDefault="00761AEA" w:rsidP="00761AEA">
      <w:pPr>
        <w:pStyle w:val="NormalWeb"/>
        <w:jc w:val="both"/>
        <w:rPr>
          <w:rFonts w:ascii="Arial" w:hAnsi="Arial" w:cs="Arial"/>
          <w:b/>
          <w:bCs/>
          <w:sz w:val="22"/>
          <w:szCs w:val="22"/>
          <w:lang w:bidi="ar-SA"/>
        </w:rPr>
      </w:pPr>
      <w:r>
        <w:rPr>
          <w:rFonts w:ascii="Arial" w:hAnsi="Arial" w:cs="Arial"/>
          <w:b/>
          <w:bCs/>
          <w:sz w:val="22"/>
          <w:szCs w:val="22"/>
          <w:lang w:bidi="ar-SA"/>
        </w:rPr>
        <w:t xml:space="preserve">6.2.1 </w:t>
      </w:r>
      <w:r w:rsidRPr="00020857">
        <w:rPr>
          <w:rFonts w:ascii="Arial" w:hAnsi="Arial" w:cs="Arial"/>
          <w:b/>
          <w:bCs/>
          <w:sz w:val="22"/>
          <w:szCs w:val="22"/>
          <w:lang w:bidi="ar-SA"/>
        </w:rPr>
        <w:t>Entidades de Apoyo</w:t>
      </w:r>
    </w:p>
    <w:tbl>
      <w:tblPr>
        <w:tblW w:w="0" w:type="auto"/>
        <w:tblInd w:w="114"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1E0" w:firstRow="1" w:lastRow="1" w:firstColumn="1" w:lastColumn="1" w:noHBand="0" w:noVBand="0"/>
      </w:tblPr>
      <w:tblGrid>
        <w:gridCol w:w="508"/>
        <w:gridCol w:w="5600"/>
        <w:gridCol w:w="3525"/>
      </w:tblGrid>
      <w:tr w:rsidR="00761AEA" w:rsidRPr="00F6578E" w14:paraId="799FB3FB" w14:textId="77777777" w:rsidTr="00757C88">
        <w:tc>
          <w:tcPr>
            <w:tcW w:w="508" w:type="dxa"/>
            <w:shd w:val="clear" w:color="auto" w:fill="D3DFEE"/>
          </w:tcPr>
          <w:p w14:paraId="1FB2C6F7" w14:textId="77777777" w:rsidR="00761AEA" w:rsidRPr="00F6578E" w:rsidRDefault="00761AEA" w:rsidP="00911FED">
            <w:pPr>
              <w:pStyle w:val="NormalWeb"/>
              <w:jc w:val="both"/>
              <w:rPr>
                <w:rFonts w:ascii="Arial" w:hAnsi="Arial" w:cs="Arial"/>
                <w:b/>
                <w:bCs/>
                <w:iCs/>
                <w:sz w:val="20"/>
                <w:szCs w:val="20"/>
                <w:lang w:bidi="ar-SA"/>
              </w:rPr>
            </w:pPr>
            <w:r w:rsidRPr="00F6578E">
              <w:rPr>
                <w:rFonts w:ascii="Arial" w:hAnsi="Arial" w:cs="Arial"/>
                <w:b/>
                <w:bCs/>
                <w:iCs/>
                <w:sz w:val="20"/>
                <w:szCs w:val="20"/>
                <w:lang w:bidi="ar-SA"/>
              </w:rPr>
              <w:t>1</w:t>
            </w:r>
          </w:p>
        </w:tc>
        <w:tc>
          <w:tcPr>
            <w:tcW w:w="9125" w:type="dxa"/>
            <w:gridSpan w:val="2"/>
            <w:shd w:val="clear" w:color="auto" w:fill="D3DFEE"/>
          </w:tcPr>
          <w:p w14:paraId="2887B7B7" w14:textId="77777777" w:rsidR="00761AEA" w:rsidRPr="00F6578E" w:rsidRDefault="00761AEA" w:rsidP="00911FED">
            <w:pPr>
              <w:pStyle w:val="NormalWeb"/>
              <w:jc w:val="both"/>
              <w:rPr>
                <w:rFonts w:ascii="Arial" w:hAnsi="Arial" w:cs="Arial"/>
                <w:b/>
                <w:bCs/>
                <w:iCs/>
                <w:sz w:val="20"/>
                <w:szCs w:val="20"/>
                <w:lang w:bidi="ar-SA"/>
              </w:rPr>
            </w:pPr>
            <w:r w:rsidRPr="00F6578E">
              <w:rPr>
                <w:rFonts w:ascii="Arial" w:hAnsi="Arial" w:cs="Arial"/>
                <w:b/>
                <w:bCs/>
                <w:iCs/>
                <w:sz w:val="20"/>
                <w:szCs w:val="20"/>
                <w:lang w:bidi="ar-SA"/>
              </w:rPr>
              <w:t>Ministerio de Educación Nacional</w:t>
            </w:r>
          </w:p>
        </w:tc>
      </w:tr>
      <w:tr w:rsidR="00761AEA" w:rsidRPr="00F6578E" w14:paraId="19F640E9" w14:textId="77777777" w:rsidTr="00757C88">
        <w:tc>
          <w:tcPr>
            <w:tcW w:w="508" w:type="dxa"/>
            <w:vMerge w:val="restart"/>
            <w:shd w:val="clear" w:color="auto" w:fill="A7BFDE"/>
          </w:tcPr>
          <w:p w14:paraId="7EC88F7A" w14:textId="77777777" w:rsidR="00761AEA" w:rsidRPr="00F6578E" w:rsidRDefault="00761AEA" w:rsidP="00911FED">
            <w:pPr>
              <w:pStyle w:val="NormalWeb"/>
              <w:jc w:val="both"/>
              <w:rPr>
                <w:rFonts w:ascii="Arial" w:hAnsi="Arial" w:cs="Arial"/>
                <w:b/>
                <w:bCs/>
                <w:iCs/>
                <w:sz w:val="20"/>
                <w:szCs w:val="20"/>
                <w:lang w:bidi="ar-SA"/>
              </w:rPr>
            </w:pPr>
          </w:p>
        </w:tc>
        <w:tc>
          <w:tcPr>
            <w:tcW w:w="5600" w:type="dxa"/>
            <w:shd w:val="clear" w:color="auto" w:fill="A7BFDE"/>
          </w:tcPr>
          <w:p w14:paraId="6F353FB7" w14:textId="77777777" w:rsidR="00761AEA" w:rsidRPr="00F6578E" w:rsidRDefault="00761AEA" w:rsidP="00911FED">
            <w:pPr>
              <w:pStyle w:val="NormalWeb"/>
              <w:jc w:val="both"/>
              <w:rPr>
                <w:rFonts w:ascii="Arial" w:hAnsi="Arial" w:cs="Arial"/>
                <w:b/>
                <w:bCs/>
                <w:iCs/>
                <w:sz w:val="20"/>
                <w:szCs w:val="20"/>
                <w:lang w:bidi="ar-SA"/>
              </w:rPr>
            </w:pPr>
            <w:r w:rsidRPr="00F6578E">
              <w:rPr>
                <w:rFonts w:ascii="Arial" w:hAnsi="Arial" w:cs="Arial"/>
                <w:b/>
                <w:bCs/>
                <w:iCs/>
                <w:sz w:val="20"/>
                <w:szCs w:val="20"/>
                <w:lang w:bidi="ar-SA"/>
              </w:rPr>
              <w:t>Tipo de Apoyo</w:t>
            </w:r>
          </w:p>
        </w:tc>
        <w:tc>
          <w:tcPr>
            <w:tcW w:w="3525" w:type="dxa"/>
            <w:shd w:val="clear" w:color="auto" w:fill="A7BFDE"/>
          </w:tcPr>
          <w:p w14:paraId="68DA4E2F" w14:textId="77777777" w:rsidR="00761AEA" w:rsidRPr="00F6578E" w:rsidRDefault="00761AEA" w:rsidP="00911FED">
            <w:pPr>
              <w:pStyle w:val="NormalWeb"/>
              <w:jc w:val="both"/>
              <w:rPr>
                <w:rFonts w:ascii="Arial" w:hAnsi="Arial" w:cs="Arial"/>
                <w:b/>
                <w:bCs/>
                <w:iCs/>
                <w:sz w:val="20"/>
                <w:szCs w:val="20"/>
                <w:lang w:bidi="ar-SA"/>
              </w:rPr>
            </w:pPr>
            <w:r w:rsidRPr="00F6578E">
              <w:rPr>
                <w:rFonts w:ascii="Arial" w:hAnsi="Arial" w:cs="Arial"/>
                <w:b/>
                <w:bCs/>
                <w:iCs/>
                <w:sz w:val="20"/>
                <w:szCs w:val="20"/>
                <w:lang w:bidi="ar-SA"/>
              </w:rPr>
              <w:t>Instrumento de Relación</w:t>
            </w:r>
          </w:p>
        </w:tc>
      </w:tr>
      <w:tr w:rsidR="00761AEA" w:rsidRPr="00F6578E" w14:paraId="3891DB42" w14:textId="77777777" w:rsidTr="00757C88">
        <w:tc>
          <w:tcPr>
            <w:tcW w:w="508" w:type="dxa"/>
            <w:vMerge/>
            <w:shd w:val="clear" w:color="auto" w:fill="D3DFEE"/>
          </w:tcPr>
          <w:p w14:paraId="1724EA56" w14:textId="77777777" w:rsidR="00761AEA" w:rsidRPr="00F6578E" w:rsidRDefault="00761AEA" w:rsidP="00911FED">
            <w:pPr>
              <w:pStyle w:val="NormalWeb"/>
              <w:jc w:val="both"/>
              <w:rPr>
                <w:rFonts w:ascii="Arial" w:hAnsi="Arial" w:cs="Arial"/>
                <w:b/>
                <w:bCs/>
                <w:iCs/>
                <w:sz w:val="20"/>
                <w:szCs w:val="20"/>
                <w:lang w:bidi="ar-SA"/>
              </w:rPr>
            </w:pPr>
          </w:p>
        </w:tc>
        <w:tc>
          <w:tcPr>
            <w:tcW w:w="5600" w:type="dxa"/>
            <w:shd w:val="clear" w:color="auto" w:fill="A7BFDE"/>
          </w:tcPr>
          <w:p w14:paraId="7E3EA7DA" w14:textId="77777777" w:rsidR="00761AEA" w:rsidRPr="00F6578E" w:rsidRDefault="00761AEA" w:rsidP="00911FED">
            <w:pPr>
              <w:pStyle w:val="NormalWeb"/>
              <w:jc w:val="both"/>
              <w:rPr>
                <w:rFonts w:ascii="Arial" w:hAnsi="Arial" w:cs="Arial"/>
                <w:bCs/>
                <w:iCs/>
                <w:sz w:val="20"/>
                <w:szCs w:val="20"/>
                <w:lang w:bidi="ar-SA"/>
              </w:rPr>
            </w:pPr>
            <w:r w:rsidRPr="00F6578E">
              <w:rPr>
                <w:rFonts w:ascii="Arial" w:hAnsi="Arial" w:cs="Arial"/>
                <w:bCs/>
                <w:iCs/>
                <w:sz w:val="20"/>
                <w:szCs w:val="20"/>
                <w:lang w:bidi="ar-SA"/>
              </w:rPr>
              <w:t>Capacitación</w:t>
            </w:r>
          </w:p>
        </w:tc>
        <w:tc>
          <w:tcPr>
            <w:tcW w:w="3525" w:type="dxa"/>
            <w:shd w:val="clear" w:color="auto" w:fill="D3DFEE"/>
          </w:tcPr>
          <w:p w14:paraId="44BA4264" w14:textId="77777777" w:rsidR="00761AEA" w:rsidRPr="00F6578E" w:rsidRDefault="00761AEA" w:rsidP="00911FED">
            <w:pPr>
              <w:pStyle w:val="NormalWeb"/>
              <w:jc w:val="both"/>
              <w:rPr>
                <w:rFonts w:ascii="Arial" w:hAnsi="Arial" w:cs="Arial"/>
                <w:b/>
                <w:bCs/>
                <w:iCs/>
                <w:sz w:val="20"/>
                <w:szCs w:val="20"/>
                <w:lang w:bidi="ar-SA"/>
              </w:rPr>
            </w:pPr>
            <w:r w:rsidRPr="00F6578E">
              <w:rPr>
                <w:rFonts w:ascii="Arial" w:hAnsi="Arial" w:cs="Arial"/>
                <w:b/>
                <w:bCs/>
                <w:iCs/>
                <w:sz w:val="20"/>
                <w:szCs w:val="20"/>
                <w:lang w:bidi="ar-SA"/>
              </w:rPr>
              <w:t>Acuerdo de voluntades</w:t>
            </w:r>
          </w:p>
        </w:tc>
      </w:tr>
      <w:tr w:rsidR="00761AEA" w:rsidRPr="00F6578E" w14:paraId="4ECAF574" w14:textId="77777777" w:rsidTr="00757C88">
        <w:tc>
          <w:tcPr>
            <w:tcW w:w="9633" w:type="dxa"/>
            <w:gridSpan w:val="3"/>
            <w:shd w:val="clear" w:color="auto" w:fill="A7BFDE"/>
          </w:tcPr>
          <w:p w14:paraId="4E954027" w14:textId="77777777" w:rsidR="00761AEA" w:rsidRPr="00F6578E" w:rsidRDefault="00761AEA" w:rsidP="00911FED">
            <w:pPr>
              <w:pStyle w:val="NormalWeb"/>
              <w:jc w:val="both"/>
              <w:rPr>
                <w:rFonts w:ascii="Arial" w:hAnsi="Arial" w:cs="Arial"/>
                <w:b/>
                <w:bCs/>
                <w:iCs/>
                <w:sz w:val="20"/>
                <w:szCs w:val="20"/>
                <w:lang w:bidi="ar-SA"/>
              </w:rPr>
            </w:pPr>
          </w:p>
        </w:tc>
      </w:tr>
      <w:tr w:rsidR="00761AEA" w:rsidRPr="00F6578E" w14:paraId="1491EEF8" w14:textId="77777777" w:rsidTr="00757C88">
        <w:tc>
          <w:tcPr>
            <w:tcW w:w="508" w:type="dxa"/>
            <w:shd w:val="clear" w:color="auto" w:fill="D3DFEE"/>
          </w:tcPr>
          <w:p w14:paraId="5B374273" w14:textId="77777777" w:rsidR="00761AEA" w:rsidRPr="00F6578E" w:rsidRDefault="00761AEA" w:rsidP="00911FED">
            <w:pPr>
              <w:pStyle w:val="NormalWeb"/>
              <w:jc w:val="both"/>
              <w:rPr>
                <w:rFonts w:ascii="Arial" w:hAnsi="Arial" w:cs="Arial"/>
                <w:b/>
                <w:bCs/>
                <w:iCs/>
                <w:sz w:val="20"/>
                <w:szCs w:val="20"/>
                <w:lang w:bidi="ar-SA"/>
              </w:rPr>
            </w:pPr>
            <w:r w:rsidRPr="00F6578E">
              <w:rPr>
                <w:rFonts w:ascii="Arial" w:hAnsi="Arial" w:cs="Arial"/>
                <w:b/>
                <w:bCs/>
                <w:iCs/>
                <w:sz w:val="20"/>
                <w:szCs w:val="20"/>
                <w:lang w:bidi="ar-SA"/>
              </w:rPr>
              <w:t>2</w:t>
            </w:r>
          </w:p>
        </w:tc>
        <w:tc>
          <w:tcPr>
            <w:tcW w:w="9125" w:type="dxa"/>
            <w:gridSpan w:val="2"/>
            <w:shd w:val="clear" w:color="auto" w:fill="D3DFEE"/>
          </w:tcPr>
          <w:p w14:paraId="71FD1169" w14:textId="77777777" w:rsidR="00761AEA" w:rsidRPr="00F6578E" w:rsidRDefault="00761AEA" w:rsidP="00911FED">
            <w:pPr>
              <w:pStyle w:val="NormalWeb"/>
              <w:jc w:val="both"/>
              <w:rPr>
                <w:rFonts w:ascii="Arial" w:hAnsi="Arial" w:cs="Arial"/>
                <w:b/>
                <w:bCs/>
                <w:iCs/>
                <w:color w:val="000000"/>
                <w:sz w:val="20"/>
                <w:szCs w:val="20"/>
                <w:lang w:bidi="ar-SA"/>
              </w:rPr>
            </w:pPr>
            <w:r w:rsidRPr="00F6578E">
              <w:rPr>
                <w:rFonts w:ascii="Arial" w:hAnsi="Arial" w:cs="Arial"/>
                <w:b/>
                <w:bCs/>
                <w:color w:val="000000"/>
                <w:sz w:val="20"/>
                <w:szCs w:val="20"/>
              </w:rPr>
              <w:t>Secretaria de Educación Departamental</w:t>
            </w:r>
          </w:p>
        </w:tc>
      </w:tr>
      <w:tr w:rsidR="00761AEA" w:rsidRPr="00F6578E" w14:paraId="47AE5870" w14:textId="77777777" w:rsidTr="00757C88">
        <w:tc>
          <w:tcPr>
            <w:tcW w:w="508" w:type="dxa"/>
            <w:vMerge w:val="restart"/>
            <w:shd w:val="clear" w:color="auto" w:fill="A7BFDE"/>
          </w:tcPr>
          <w:p w14:paraId="3D896374" w14:textId="77777777" w:rsidR="00761AEA" w:rsidRPr="00F6578E" w:rsidRDefault="00761AEA" w:rsidP="00911FED">
            <w:pPr>
              <w:pStyle w:val="NormalWeb"/>
              <w:jc w:val="both"/>
              <w:rPr>
                <w:rFonts w:ascii="Arial" w:hAnsi="Arial" w:cs="Arial"/>
                <w:b/>
                <w:bCs/>
                <w:iCs/>
                <w:sz w:val="20"/>
                <w:szCs w:val="20"/>
                <w:lang w:bidi="ar-SA"/>
              </w:rPr>
            </w:pPr>
          </w:p>
        </w:tc>
        <w:tc>
          <w:tcPr>
            <w:tcW w:w="5600" w:type="dxa"/>
            <w:shd w:val="clear" w:color="auto" w:fill="A7BFDE"/>
          </w:tcPr>
          <w:p w14:paraId="5AB93E4B" w14:textId="77777777" w:rsidR="00761AEA" w:rsidRPr="00F6578E" w:rsidRDefault="00761AEA" w:rsidP="00911FED">
            <w:pPr>
              <w:pStyle w:val="NormalWeb"/>
              <w:jc w:val="both"/>
              <w:rPr>
                <w:rFonts w:ascii="Arial" w:hAnsi="Arial" w:cs="Arial"/>
                <w:b/>
                <w:bCs/>
                <w:iCs/>
                <w:sz w:val="20"/>
                <w:szCs w:val="20"/>
                <w:lang w:bidi="ar-SA"/>
              </w:rPr>
            </w:pPr>
            <w:r w:rsidRPr="00F6578E">
              <w:rPr>
                <w:rFonts w:ascii="Arial" w:hAnsi="Arial" w:cs="Arial"/>
                <w:b/>
                <w:bCs/>
                <w:iCs/>
                <w:sz w:val="20"/>
                <w:szCs w:val="20"/>
                <w:lang w:bidi="ar-SA"/>
              </w:rPr>
              <w:t>Tipo de Apoyo</w:t>
            </w:r>
          </w:p>
        </w:tc>
        <w:tc>
          <w:tcPr>
            <w:tcW w:w="3525" w:type="dxa"/>
            <w:shd w:val="clear" w:color="auto" w:fill="A7BFDE"/>
          </w:tcPr>
          <w:p w14:paraId="0F97A555" w14:textId="77777777" w:rsidR="00761AEA" w:rsidRPr="00F6578E" w:rsidRDefault="00761AEA" w:rsidP="00911FED">
            <w:pPr>
              <w:pStyle w:val="NormalWeb"/>
              <w:jc w:val="both"/>
              <w:rPr>
                <w:rFonts w:ascii="Arial" w:hAnsi="Arial" w:cs="Arial"/>
                <w:b/>
                <w:bCs/>
                <w:iCs/>
                <w:sz w:val="20"/>
                <w:szCs w:val="20"/>
                <w:lang w:bidi="ar-SA"/>
              </w:rPr>
            </w:pPr>
            <w:r w:rsidRPr="00F6578E">
              <w:rPr>
                <w:rFonts w:ascii="Arial" w:hAnsi="Arial" w:cs="Arial"/>
                <w:b/>
                <w:bCs/>
                <w:iCs/>
                <w:sz w:val="20"/>
                <w:szCs w:val="20"/>
                <w:lang w:bidi="ar-SA"/>
              </w:rPr>
              <w:t>Instrumento de Relación</w:t>
            </w:r>
          </w:p>
        </w:tc>
      </w:tr>
      <w:tr w:rsidR="00761AEA" w:rsidRPr="00F6578E" w14:paraId="1AF94A16" w14:textId="77777777" w:rsidTr="00757C88">
        <w:tc>
          <w:tcPr>
            <w:tcW w:w="508" w:type="dxa"/>
            <w:vMerge/>
            <w:shd w:val="clear" w:color="auto" w:fill="D3DFEE"/>
          </w:tcPr>
          <w:p w14:paraId="0683A120" w14:textId="77777777" w:rsidR="00761AEA" w:rsidRPr="00F6578E" w:rsidRDefault="00761AEA" w:rsidP="00911FED">
            <w:pPr>
              <w:pStyle w:val="NormalWeb"/>
              <w:jc w:val="both"/>
              <w:rPr>
                <w:rFonts w:ascii="Arial" w:hAnsi="Arial" w:cs="Arial"/>
                <w:b/>
                <w:bCs/>
                <w:iCs/>
                <w:sz w:val="20"/>
                <w:szCs w:val="20"/>
                <w:lang w:bidi="ar-SA"/>
              </w:rPr>
            </w:pPr>
          </w:p>
        </w:tc>
        <w:tc>
          <w:tcPr>
            <w:tcW w:w="5600" w:type="dxa"/>
            <w:shd w:val="clear" w:color="auto" w:fill="A7BFDE"/>
          </w:tcPr>
          <w:p w14:paraId="02C8F357" w14:textId="77777777" w:rsidR="00761AEA" w:rsidRPr="00F6578E" w:rsidRDefault="00761AEA" w:rsidP="00911FED">
            <w:pPr>
              <w:pStyle w:val="NormalWeb"/>
              <w:jc w:val="both"/>
              <w:rPr>
                <w:rFonts w:ascii="Arial" w:hAnsi="Arial" w:cs="Arial"/>
                <w:bCs/>
                <w:iCs/>
                <w:sz w:val="20"/>
                <w:szCs w:val="20"/>
                <w:lang w:bidi="ar-SA"/>
              </w:rPr>
            </w:pPr>
            <w:r w:rsidRPr="00F6578E">
              <w:rPr>
                <w:rFonts w:ascii="Arial" w:hAnsi="Arial" w:cs="Arial"/>
                <w:bCs/>
                <w:iCs/>
                <w:sz w:val="20"/>
                <w:szCs w:val="20"/>
                <w:lang w:bidi="ar-SA"/>
              </w:rPr>
              <w:t>Capacitación</w:t>
            </w:r>
          </w:p>
        </w:tc>
        <w:tc>
          <w:tcPr>
            <w:tcW w:w="3525" w:type="dxa"/>
            <w:shd w:val="clear" w:color="auto" w:fill="D3DFEE"/>
          </w:tcPr>
          <w:p w14:paraId="722BF23F" w14:textId="77777777" w:rsidR="00761AEA" w:rsidRPr="00F6578E" w:rsidRDefault="00761AEA" w:rsidP="00911FED">
            <w:pPr>
              <w:pStyle w:val="NormalWeb"/>
              <w:jc w:val="both"/>
              <w:rPr>
                <w:rFonts w:ascii="Arial" w:hAnsi="Arial" w:cs="Arial"/>
                <w:b/>
                <w:bCs/>
                <w:iCs/>
                <w:sz w:val="20"/>
                <w:szCs w:val="20"/>
                <w:lang w:bidi="ar-SA"/>
              </w:rPr>
            </w:pPr>
            <w:r w:rsidRPr="00F6578E">
              <w:rPr>
                <w:rFonts w:ascii="Arial" w:hAnsi="Arial" w:cs="Arial"/>
                <w:b/>
                <w:bCs/>
                <w:iCs/>
                <w:sz w:val="20"/>
                <w:szCs w:val="20"/>
                <w:lang w:bidi="ar-SA"/>
              </w:rPr>
              <w:t>Acuerdo de voluntades</w:t>
            </w:r>
          </w:p>
        </w:tc>
      </w:tr>
      <w:tr w:rsidR="00761AEA" w:rsidRPr="00F6578E" w14:paraId="400B7FEB" w14:textId="77777777" w:rsidTr="00757C88">
        <w:tc>
          <w:tcPr>
            <w:tcW w:w="9633" w:type="dxa"/>
            <w:gridSpan w:val="3"/>
            <w:shd w:val="clear" w:color="auto" w:fill="A7BFDE"/>
          </w:tcPr>
          <w:p w14:paraId="689BE776" w14:textId="77777777" w:rsidR="00761AEA" w:rsidRPr="00F6578E" w:rsidRDefault="00761AEA" w:rsidP="00911FED">
            <w:pPr>
              <w:pStyle w:val="NormalWeb"/>
              <w:jc w:val="both"/>
              <w:rPr>
                <w:rFonts w:ascii="Arial" w:hAnsi="Arial" w:cs="Arial"/>
                <w:b/>
                <w:bCs/>
                <w:iCs/>
                <w:sz w:val="20"/>
                <w:szCs w:val="20"/>
                <w:lang w:bidi="ar-SA"/>
              </w:rPr>
            </w:pPr>
          </w:p>
        </w:tc>
      </w:tr>
      <w:tr w:rsidR="00761AEA" w:rsidRPr="00F6578E" w14:paraId="7C91F72F" w14:textId="77777777" w:rsidTr="00757C88">
        <w:tc>
          <w:tcPr>
            <w:tcW w:w="508" w:type="dxa"/>
            <w:shd w:val="clear" w:color="auto" w:fill="D3DFEE"/>
          </w:tcPr>
          <w:p w14:paraId="14374359" w14:textId="77777777" w:rsidR="00761AEA" w:rsidRPr="00F6578E" w:rsidRDefault="00761AEA" w:rsidP="00911FED">
            <w:pPr>
              <w:pStyle w:val="NormalWeb"/>
              <w:jc w:val="both"/>
              <w:rPr>
                <w:rFonts w:ascii="Arial" w:hAnsi="Arial" w:cs="Arial"/>
                <w:b/>
                <w:bCs/>
                <w:iCs/>
                <w:sz w:val="20"/>
                <w:szCs w:val="20"/>
                <w:lang w:bidi="ar-SA"/>
              </w:rPr>
            </w:pPr>
            <w:r w:rsidRPr="00F6578E">
              <w:rPr>
                <w:rFonts w:ascii="Arial" w:hAnsi="Arial" w:cs="Arial"/>
                <w:b/>
                <w:bCs/>
                <w:iCs/>
                <w:sz w:val="20"/>
                <w:szCs w:val="20"/>
                <w:lang w:bidi="ar-SA"/>
              </w:rPr>
              <w:t>3</w:t>
            </w:r>
          </w:p>
        </w:tc>
        <w:tc>
          <w:tcPr>
            <w:tcW w:w="9125" w:type="dxa"/>
            <w:gridSpan w:val="2"/>
            <w:shd w:val="clear" w:color="auto" w:fill="D3DFEE"/>
          </w:tcPr>
          <w:p w14:paraId="271F732B" w14:textId="77777777" w:rsidR="00761AEA" w:rsidRPr="00F6578E" w:rsidRDefault="00761AEA" w:rsidP="00911FED">
            <w:pPr>
              <w:pStyle w:val="NormalWeb"/>
              <w:jc w:val="both"/>
              <w:rPr>
                <w:rFonts w:ascii="Arial" w:hAnsi="Arial" w:cs="Arial"/>
                <w:b/>
                <w:bCs/>
                <w:iCs/>
                <w:color w:val="000000"/>
                <w:sz w:val="20"/>
                <w:szCs w:val="20"/>
                <w:lang w:bidi="ar-SA"/>
              </w:rPr>
            </w:pPr>
            <w:r w:rsidRPr="00F6578E">
              <w:rPr>
                <w:rFonts w:ascii="Arial" w:hAnsi="Arial" w:cs="Arial"/>
                <w:b/>
                <w:bCs/>
                <w:color w:val="000000"/>
                <w:sz w:val="20"/>
                <w:szCs w:val="20"/>
              </w:rPr>
              <w:t>Alcaldía Municipal-UMATA</w:t>
            </w:r>
          </w:p>
        </w:tc>
      </w:tr>
      <w:tr w:rsidR="00761AEA" w:rsidRPr="00F6578E" w14:paraId="229D7481" w14:textId="77777777" w:rsidTr="00757C88">
        <w:tc>
          <w:tcPr>
            <w:tcW w:w="508" w:type="dxa"/>
            <w:vMerge w:val="restart"/>
            <w:shd w:val="clear" w:color="auto" w:fill="A7BFDE"/>
          </w:tcPr>
          <w:p w14:paraId="06C4B99E" w14:textId="77777777" w:rsidR="00761AEA" w:rsidRPr="00F6578E" w:rsidRDefault="00761AEA" w:rsidP="00911FED">
            <w:pPr>
              <w:pStyle w:val="NormalWeb"/>
              <w:jc w:val="both"/>
              <w:rPr>
                <w:rFonts w:ascii="Arial" w:hAnsi="Arial" w:cs="Arial"/>
                <w:b/>
                <w:bCs/>
                <w:iCs/>
                <w:sz w:val="20"/>
                <w:szCs w:val="20"/>
                <w:lang w:bidi="ar-SA"/>
              </w:rPr>
            </w:pPr>
          </w:p>
        </w:tc>
        <w:tc>
          <w:tcPr>
            <w:tcW w:w="5600" w:type="dxa"/>
            <w:shd w:val="clear" w:color="auto" w:fill="A7BFDE"/>
          </w:tcPr>
          <w:p w14:paraId="44119979" w14:textId="77777777" w:rsidR="00761AEA" w:rsidRPr="00F6578E" w:rsidRDefault="00761AEA" w:rsidP="00911FED">
            <w:pPr>
              <w:pStyle w:val="NormalWeb"/>
              <w:jc w:val="both"/>
              <w:rPr>
                <w:rFonts w:ascii="Arial" w:hAnsi="Arial" w:cs="Arial"/>
                <w:b/>
                <w:bCs/>
                <w:iCs/>
                <w:sz w:val="20"/>
                <w:szCs w:val="20"/>
                <w:lang w:bidi="ar-SA"/>
              </w:rPr>
            </w:pPr>
            <w:r w:rsidRPr="00F6578E">
              <w:rPr>
                <w:rFonts w:ascii="Arial" w:hAnsi="Arial" w:cs="Arial"/>
                <w:b/>
                <w:bCs/>
                <w:iCs/>
                <w:sz w:val="20"/>
                <w:szCs w:val="20"/>
                <w:lang w:bidi="ar-SA"/>
              </w:rPr>
              <w:t>Tipo de Apoyo</w:t>
            </w:r>
          </w:p>
        </w:tc>
        <w:tc>
          <w:tcPr>
            <w:tcW w:w="3525" w:type="dxa"/>
            <w:shd w:val="clear" w:color="auto" w:fill="A7BFDE"/>
          </w:tcPr>
          <w:p w14:paraId="72397DD6" w14:textId="77777777" w:rsidR="00761AEA" w:rsidRPr="00F6578E" w:rsidRDefault="00761AEA" w:rsidP="00911FED">
            <w:pPr>
              <w:pStyle w:val="NormalWeb"/>
              <w:jc w:val="both"/>
              <w:rPr>
                <w:rFonts w:ascii="Arial" w:hAnsi="Arial" w:cs="Arial"/>
                <w:b/>
                <w:bCs/>
                <w:iCs/>
                <w:sz w:val="20"/>
                <w:szCs w:val="20"/>
                <w:lang w:bidi="ar-SA"/>
              </w:rPr>
            </w:pPr>
            <w:r w:rsidRPr="00F6578E">
              <w:rPr>
                <w:rFonts w:ascii="Arial" w:hAnsi="Arial" w:cs="Arial"/>
                <w:b/>
                <w:bCs/>
                <w:iCs/>
                <w:sz w:val="20"/>
                <w:szCs w:val="20"/>
                <w:lang w:bidi="ar-SA"/>
              </w:rPr>
              <w:t>Instrumento de Relación</w:t>
            </w:r>
          </w:p>
        </w:tc>
      </w:tr>
      <w:tr w:rsidR="00761AEA" w:rsidRPr="00F6578E" w14:paraId="0FE102BE" w14:textId="77777777" w:rsidTr="00757C88">
        <w:tc>
          <w:tcPr>
            <w:tcW w:w="508" w:type="dxa"/>
            <w:vMerge/>
            <w:shd w:val="clear" w:color="auto" w:fill="D3DFEE"/>
          </w:tcPr>
          <w:p w14:paraId="0D8B32C9" w14:textId="77777777" w:rsidR="00761AEA" w:rsidRPr="00F6578E" w:rsidRDefault="00761AEA" w:rsidP="00911FED">
            <w:pPr>
              <w:pStyle w:val="NormalWeb"/>
              <w:jc w:val="both"/>
              <w:rPr>
                <w:rFonts w:ascii="Arial" w:hAnsi="Arial" w:cs="Arial"/>
                <w:b/>
                <w:bCs/>
                <w:iCs/>
                <w:sz w:val="20"/>
                <w:szCs w:val="20"/>
                <w:lang w:bidi="ar-SA"/>
              </w:rPr>
            </w:pPr>
          </w:p>
        </w:tc>
        <w:tc>
          <w:tcPr>
            <w:tcW w:w="5600" w:type="dxa"/>
            <w:shd w:val="clear" w:color="auto" w:fill="A7BFDE"/>
          </w:tcPr>
          <w:p w14:paraId="30280C28" w14:textId="77777777" w:rsidR="00761AEA" w:rsidRPr="00F6578E" w:rsidRDefault="00761AEA" w:rsidP="00911FED">
            <w:pPr>
              <w:pStyle w:val="NormalWeb"/>
              <w:jc w:val="both"/>
              <w:rPr>
                <w:rFonts w:ascii="Arial" w:hAnsi="Arial" w:cs="Arial"/>
                <w:bCs/>
                <w:iCs/>
                <w:sz w:val="20"/>
                <w:szCs w:val="20"/>
                <w:lang w:bidi="ar-SA"/>
              </w:rPr>
            </w:pPr>
            <w:r w:rsidRPr="00F6578E">
              <w:rPr>
                <w:rFonts w:ascii="Arial" w:hAnsi="Arial" w:cs="Arial"/>
                <w:bCs/>
                <w:iCs/>
                <w:sz w:val="20"/>
                <w:szCs w:val="20"/>
                <w:lang w:bidi="ar-SA"/>
              </w:rPr>
              <w:t>Técnico</w:t>
            </w:r>
          </w:p>
        </w:tc>
        <w:tc>
          <w:tcPr>
            <w:tcW w:w="3525" w:type="dxa"/>
            <w:shd w:val="clear" w:color="auto" w:fill="D3DFEE"/>
          </w:tcPr>
          <w:p w14:paraId="0B672AC8" w14:textId="77777777" w:rsidR="00761AEA" w:rsidRPr="00F6578E" w:rsidRDefault="00761AEA" w:rsidP="00911FED">
            <w:pPr>
              <w:pStyle w:val="NormalWeb"/>
              <w:jc w:val="both"/>
              <w:rPr>
                <w:rFonts w:ascii="Arial" w:hAnsi="Arial" w:cs="Arial"/>
                <w:b/>
                <w:bCs/>
                <w:iCs/>
                <w:sz w:val="20"/>
                <w:szCs w:val="20"/>
                <w:lang w:bidi="ar-SA"/>
              </w:rPr>
            </w:pPr>
            <w:r w:rsidRPr="00F6578E">
              <w:rPr>
                <w:rFonts w:ascii="Arial" w:hAnsi="Arial" w:cs="Arial"/>
                <w:b/>
                <w:bCs/>
                <w:iCs/>
                <w:sz w:val="20"/>
                <w:szCs w:val="20"/>
                <w:lang w:bidi="ar-SA"/>
              </w:rPr>
              <w:t>Convenio</w:t>
            </w:r>
          </w:p>
        </w:tc>
      </w:tr>
      <w:tr w:rsidR="00761AEA" w:rsidRPr="00F6578E" w14:paraId="28405F81" w14:textId="77777777" w:rsidTr="00757C88">
        <w:tc>
          <w:tcPr>
            <w:tcW w:w="9633" w:type="dxa"/>
            <w:gridSpan w:val="3"/>
            <w:shd w:val="clear" w:color="auto" w:fill="A7BFDE"/>
          </w:tcPr>
          <w:p w14:paraId="4632DC75" w14:textId="77777777" w:rsidR="00761AEA" w:rsidRPr="00F6578E" w:rsidRDefault="00761AEA" w:rsidP="00911FED">
            <w:pPr>
              <w:pStyle w:val="NormalWeb"/>
              <w:jc w:val="both"/>
              <w:rPr>
                <w:rFonts w:ascii="Arial" w:hAnsi="Arial" w:cs="Arial"/>
                <w:b/>
                <w:bCs/>
                <w:color w:val="000000"/>
                <w:sz w:val="20"/>
                <w:szCs w:val="20"/>
              </w:rPr>
            </w:pPr>
          </w:p>
        </w:tc>
      </w:tr>
      <w:tr w:rsidR="00761AEA" w:rsidRPr="00F6578E" w14:paraId="026F41C2" w14:textId="77777777" w:rsidTr="00757C88">
        <w:tc>
          <w:tcPr>
            <w:tcW w:w="508" w:type="dxa"/>
            <w:shd w:val="clear" w:color="auto" w:fill="D3DFEE"/>
          </w:tcPr>
          <w:p w14:paraId="489C9A06" w14:textId="77777777" w:rsidR="00761AEA" w:rsidRPr="00F6578E" w:rsidRDefault="00761AEA" w:rsidP="00911FED">
            <w:pPr>
              <w:pStyle w:val="NormalWeb"/>
              <w:jc w:val="both"/>
              <w:rPr>
                <w:rFonts w:ascii="Arial" w:hAnsi="Arial" w:cs="Arial"/>
                <w:b/>
                <w:bCs/>
                <w:iCs/>
                <w:sz w:val="20"/>
                <w:szCs w:val="20"/>
                <w:lang w:bidi="ar-SA"/>
              </w:rPr>
            </w:pPr>
            <w:r w:rsidRPr="00F6578E">
              <w:rPr>
                <w:rFonts w:ascii="Arial" w:hAnsi="Arial" w:cs="Arial"/>
                <w:b/>
                <w:bCs/>
                <w:iCs/>
                <w:sz w:val="20"/>
                <w:szCs w:val="20"/>
                <w:lang w:bidi="ar-SA"/>
              </w:rPr>
              <w:t>4</w:t>
            </w:r>
          </w:p>
        </w:tc>
        <w:tc>
          <w:tcPr>
            <w:tcW w:w="9125" w:type="dxa"/>
            <w:gridSpan w:val="2"/>
            <w:shd w:val="clear" w:color="auto" w:fill="D3DFEE"/>
          </w:tcPr>
          <w:p w14:paraId="3ACDC0EE" w14:textId="77777777" w:rsidR="00761AEA" w:rsidRPr="00F6578E" w:rsidRDefault="00761AEA" w:rsidP="00911FED">
            <w:pPr>
              <w:pStyle w:val="NormalWeb"/>
              <w:jc w:val="both"/>
              <w:rPr>
                <w:rFonts w:ascii="Arial" w:hAnsi="Arial" w:cs="Arial"/>
                <w:b/>
                <w:bCs/>
                <w:iCs/>
                <w:color w:val="000000"/>
                <w:sz w:val="20"/>
                <w:szCs w:val="20"/>
                <w:lang w:bidi="ar-SA"/>
              </w:rPr>
            </w:pPr>
            <w:r w:rsidRPr="00F6578E">
              <w:rPr>
                <w:rFonts w:ascii="Arial" w:hAnsi="Arial" w:cs="Arial"/>
                <w:b/>
                <w:bCs/>
                <w:color w:val="000000"/>
                <w:sz w:val="20"/>
                <w:szCs w:val="20"/>
              </w:rPr>
              <w:t>Fundación Proyecto Tití</w:t>
            </w:r>
          </w:p>
        </w:tc>
      </w:tr>
      <w:tr w:rsidR="00761AEA" w:rsidRPr="00F6578E" w14:paraId="6BDBB0D7" w14:textId="77777777" w:rsidTr="00757C88">
        <w:tc>
          <w:tcPr>
            <w:tcW w:w="508" w:type="dxa"/>
            <w:vMerge w:val="restart"/>
            <w:shd w:val="clear" w:color="auto" w:fill="A7BFDE"/>
          </w:tcPr>
          <w:p w14:paraId="013A540C" w14:textId="77777777" w:rsidR="00761AEA" w:rsidRPr="00F6578E" w:rsidRDefault="00761AEA" w:rsidP="00911FED">
            <w:pPr>
              <w:pStyle w:val="NormalWeb"/>
              <w:jc w:val="both"/>
              <w:rPr>
                <w:rFonts w:ascii="Arial" w:hAnsi="Arial" w:cs="Arial"/>
                <w:b/>
                <w:bCs/>
                <w:iCs/>
                <w:sz w:val="20"/>
                <w:szCs w:val="20"/>
                <w:lang w:bidi="ar-SA"/>
              </w:rPr>
            </w:pPr>
          </w:p>
        </w:tc>
        <w:tc>
          <w:tcPr>
            <w:tcW w:w="5600" w:type="dxa"/>
            <w:shd w:val="clear" w:color="auto" w:fill="A7BFDE"/>
          </w:tcPr>
          <w:p w14:paraId="35B6F60D" w14:textId="77777777" w:rsidR="00761AEA" w:rsidRPr="00F6578E" w:rsidRDefault="00761AEA" w:rsidP="00911FED">
            <w:pPr>
              <w:pStyle w:val="NormalWeb"/>
              <w:jc w:val="both"/>
              <w:rPr>
                <w:rFonts w:ascii="Arial" w:hAnsi="Arial" w:cs="Arial"/>
                <w:b/>
                <w:bCs/>
                <w:iCs/>
                <w:sz w:val="20"/>
                <w:szCs w:val="20"/>
                <w:lang w:bidi="ar-SA"/>
              </w:rPr>
            </w:pPr>
            <w:r w:rsidRPr="00F6578E">
              <w:rPr>
                <w:rFonts w:ascii="Arial" w:hAnsi="Arial" w:cs="Arial"/>
                <w:b/>
                <w:bCs/>
                <w:iCs/>
                <w:sz w:val="20"/>
                <w:szCs w:val="20"/>
                <w:lang w:bidi="ar-SA"/>
              </w:rPr>
              <w:t>Tipo de Apoyo</w:t>
            </w:r>
          </w:p>
        </w:tc>
        <w:tc>
          <w:tcPr>
            <w:tcW w:w="3525" w:type="dxa"/>
            <w:shd w:val="clear" w:color="auto" w:fill="A7BFDE"/>
          </w:tcPr>
          <w:p w14:paraId="470A2935" w14:textId="77777777" w:rsidR="00761AEA" w:rsidRPr="00F6578E" w:rsidRDefault="00761AEA" w:rsidP="00911FED">
            <w:pPr>
              <w:pStyle w:val="NormalWeb"/>
              <w:jc w:val="both"/>
              <w:rPr>
                <w:rFonts w:ascii="Arial" w:hAnsi="Arial" w:cs="Arial"/>
                <w:b/>
                <w:bCs/>
                <w:iCs/>
                <w:sz w:val="20"/>
                <w:szCs w:val="20"/>
                <w:lang w:bidi="ar-SA"/>
              </w:rPr>
            </w:pPr>
            <w:r w:rsidRPr="00F6578E">
              <w:rPr>
                <w:rFonts w:ascii="Arial" w:hAnsi="Arial" w:cs="Arial"/>
                <w:b/>
                <w:bCs/>
                <w:iCs/>
                <w:sz w:val="20"/>
                <w:szCs w:val="20"/>
                <w:lang w:bidi="ar-SA"/>
              </w:rPr>
              <w:t>Instrumento de Relación</w:t>
            </w:r>
          </w:p>
        </w:tc>
      </w:tr>
      <w:tr w:rsidR="00761AEA" w:rsidRPr="00F6578E" w14:paraId="23D123FC" w14:textId="77777777" w:rsidTr="00757C88">
        <w:tc>
          <w:tcPr>
            <w:tcW w:w="508" w:type="dxa"/>
            <w:vMerge/>
            <w:shd w:val="clear" w:color="auto" w:fill="D3DFEE"/>
          </w:tcPr>
          <w:p w14:paraId="661C1918" w14:textId="77777777" w:rsidR="00761AEA" w:rsidRPr="00F6578E" w:rsidRDefault="00761AEA" w:rsidP="00911FED">
            <w:pPr>
              <w:pStyle w:val="NormalWeb"/>
              <w:jc w:val="both"/>
              <w:rPr>
                <w:rFonts w:ascii="Arial" w:hAnsi="Arial" w:cs="Arial"/>
                <w:b/>
                <w:bCs/>
                <w:iCs/>
                <w:sz w:val="20"/>
                <w:szCs w:val="20"/>
                <w:lang w:bidi="ar-SA"/>
              </w:rPr>
            </w:pPr>
          </w:p>
        </w:tc>
        <w:tc>
          <w:tcPr>
            <w:tcW w:w="5600" w:type="dxa"/>
            <w:shd w:val="clear" w:color="auto" w:fill="A7BFDE"/>
          </w:tcPr>
          <w:p w14:paraId="5EFBAA9F" w14:textId="77777777" w:rsidR="00761AEA" w:rsidRPr="00F6578E" w:rsidRDefault="00761AEA" w:rsidP="00911FED">
            <w:pPr>
              <w:pStyle w:val="NormalWeb"/>
              <w:jc w:val="both"/>
              <w:rPr>
                <w:rFonts w:ascii="Arial" w:hAnsi="Arial" w:cs="Arial"/>
                <w:bCs/>
                <w:iCs/>
                <w:sz w:val="20"/>
                <w:szCs w:val="20"/>
                <w:lang w:bidi="ar-SA"/>
              </w:rPr>
            </w:pPr>
            <w:r w:rsidRPr="00F6578E">
              <w:rPr>
                <w:rFonts w:ascii="Arial" w:hAnsi="Arial" w:cs="Arial"/>
                <w:bCs/>
                <w:iCs/>
                <w:sz w:val="20"/>
                <w:szCs w:val="20"/>
                <w:lang w:bidi="ar-SA"/>
              </w:rPr>
              <w:t>Técnico</w:t>
            </w:r>
          </w:p>
        </w:tc>
        <w:tc>
          <w:tcPr>
            <w:tcW w:w="3525" w:type="dxa"/>
            <w:shd w:val="clear" w:color="auto" w:fill="D3DFEE"/>
          </w:tcPr>
          <w:p w14:paraId="77CD8E18" w14:textId="77777777" w:rsidR="00761AEA" w:rsidRPr="00F6578E" w:rsidRDefault="00761AEA" w:rsidP="00911FED">
            <w:pPr>
              <w:pStyle w:val="NormalWeb"/>
              <w:jc w:val="both"/>
              <w:rPr>
                <w:rFonts w:ascii="Arial" w:hAnsi="Arial" w:cs="Arial"/>
                <w:b/>
                <w:bCs/>
                <w:iCs/>
                <w:sz w:val="20"/>
                <w:szCs w:val="20"/>
                <w:lang w:bidi="ar-SA"/>
              </w:rPr>
            </w:pPr>
            <w:r w:rsidRPr="00F6578E">
              <w:rPr>
                <w:rFonts w:ascii="Arial" w:hAnsi="Arial" w:cs="Arial"/>
                <w:b/>
                <w:bCs/>
                <w:iCs/>
                <w:sz w:val="20"/>
                <w:szCs w:val="20"/>
                <w:lang w:bidi="ar-SA"/>
              </w:rPr>
              <w:t>Convenio</w:t>
            </w:r>
          </w:p>
        </w:tc>
      </w:tr>
      <w:tr w:rsidR="00761AEA" w:rsidRPr="00F6578E" w14:paraId="370E0DB3" w14:textId="77777777" w:rsidTr="00757C88">
        <w:tc>
          <w:tcPr>
            <w:tcW w:w="508" w:type="dxa"/>
            <w:vMerge/>
            <w:shd w:val="clear" w:color="auto" w:fill="A7BFDE"/>
          </w:tcPr>
          <w:p w14:paraId="295E385D" w14:textId="77777777" w:rsidR="00761AEA" w:rsidRPr="00F6578E" w:rsidRDefault="00761AEA" w:rsidP="00911FED">
            <w:pPr>
              <w:pStyle w:val="NormalWeb"/>
              <w:jc w:val="both"/>
              <w:rPr>
                <w:rFonts w:ascii="Arial" w:hAnsi="Arial" w:cs="Arial"/>
                <w:b/>
                <w:bCs/>
                <w:iCs/>
                <w:sz w:val="20"/>
                <w:szCs w:val="20"/>
                <w:lang w:bidi="ar-SA"/>
              </w:rPr>
            </w:pPr>
          </w:p>
        </w:tc>
        <w:tc>
          <w:tcPr>
            <w:tcW w:w="5600" w:type="dxa"/>
            <w:shd w:val="clear" w:color="auto" w:fill="A7BFDE"/>
          </w:tcPr>
          <w:p w14:paraId="1EA51C02" w14:textId="77777777" w:rsidR="00761AEA" w:rsidRPr="00F6578E" w:rsidRDefault="00761AEA" w:rsidP="00911FED">
            <w:pPr>
              <w:pStyle w:val="NormalWeb"/>
              <w:jc w:val="both"/>
              <w:rPr>
                <w:rFonts w:ascii="Arial" w:hAnsi="Arial" w:cs="Arial"/>
                <w:bCs/>
                <w:iCs/>
                <w:sz w:val="20"/>
                <w:szCs w:val="20"/>
                <w:lang w:bidi="ar-SA"/>
              </w:rPr>
            </w:pPr>
            <w:r w:rsidRPr="00F6578E">
              <w:rPr>
                <w:rFonts w:ascii="Arial" w:hAnsi="Arial" w:cs="Arial"/>
                <w:bCs/>
                <w:iCs/>
                <w:sz w:val="20"/>
                <w:szCs w:val="20"/>
                <w:lang w:bidi="ar-SA"/>
              </w:rPr>
              <w:t>Económico</w:t>
            </w:r>
          </w:p>
        </w:tc>
        <w:tc>
          <w:tcPr>
            <w:tcW w:w="3525" w:type="dxa"/>
            <w:shd w:val="clear" w:color="auto" w:fill="A7BFDE"/>
          </w:tcPr>
          <w:p w14:paraId="3F30327F" w14:textId="77777777" w:rsidR="00761AEA" w:rsidRPr="00F6578E" w:rsidRDefault="00761AEA" w:rsidP="00911FED">
            <w:pPr>
              <w:pStyle w:val="NormalWeb"/>
              <w:jc w:val="both"/>
              <w:rPr>
                <w:rFonts w:ascii="Arial" w:hAnsi="Arial" w:cs="Arial"/>
                <w:b/>
                <w:bCs/>
                <w:iCs/>
                <w:sz w:val="20"/>
                <w:szCs w:val="20"/>
                <w:lang w:bidi="ar-SA"/>
              </w:rPr>
            </w:pPr>
            <w:r w:rsidRPr="00F6578E">
              <w:rPr>
                <w:rFonts w:ascii="Arial" w:hAnsi="Arial" w:cs="Arial"/>
                <w:b/>
                <w:bCs/>
                <w:iCs/>
                <w:sz w:val="20"/>
                <w:szCs w:val="20"/>
                <w:lang w:bidi="ar-SA"/>
              </w:rPr>
              <w:t>Acta de compromiso</w:t>
            </w:r>
          </w:p>
        </w:tc>
      </w:tr>
      <w:tr w:rsidR="00761AEA" w:rsidRPr="00F6578E" w14:paraId="3E510549" w14:textId="77777777" w:rsidTr="00757C88">
        <w:tc>
          <w:tcPr>
            <w:tcW w:w="508" w:type="dxa"/>
            <w:vMerge/>
            <w:shd w:val="clear" w:color="auto" w:fill="D3DFEE"/>
          </w:tcPr>
          <w:p w14:paraId="31306485" w14:textId="77777777" w:rsidR="00761AEA" w:rsidRPr="00F6578E" w:rsidRDefault="00761AEA" w:rsidP="00911FED">
            <w:pPr>
              <w:pStyle w:val="NormalWeb"/>
              <w:jc w:val="both"/>
              <w:rPr>
                <w:rFonts w:ascii="Arial" w:hAnsi="Arial" w:cs="Arial"/>
                <w:b/>
                <w:bCs/>
                <w:iCs/>
                <w:sz w:val="20"/>
                <w:szCs w:val="20"/>
                <w:lang w:bidi="ar-SA"/>
              </w:rPr>
            </w:pPr>
          </w:p>
        </w:tc>
        <w:tc>
          <w:tcPr>
            <w:tcW w:w="5600" w:type="dxa"/>
            <w:shd w:val="clear" w:color="auto" w:fill="A7BFDE"/>
          </w:tcPr>
          <w:p w14:paraId="288D09A6" w14:textId="77777777" w:rsidR="00761AEA" w:rsidRPr="00F6578E" w:rsidRDefault="00761AEA" w:rsidP="00911FED">
            <w:pPr>
              <w:pStyle w:val="NormalWeb"/>
              <w:jc w:val="both"/>
              <w:rPr>
                <w:rFonts w:ascii="Arial" w:hAnsi="Arial" w:cs="Arial"/>
                <w:bCs/>
                <w:iCs/>
                <w:sz w:val="20"/>
                <w:szCs w:val="20"/>
                <w:lang w:bidi="ar-SA"/>
              </w:rPr>
            </w:pPr>
            <w:r w:rsidRPr="00F6578E">
              <w:rPr>
                <w:rFonts w:ascii="Arial" w:hAnsi="Arial" w:cs="Arial"/>
                <w:bCs/>
                <w:iCs/>
                <w:sz w:val="20"/>
                <w:szCs w:val="20"/>
                <w:lang w:bidi="ar-SA"/>
              </w:rPr>
              <w:t>Capacitación</w:t>
            </w:r>
          </w:p>
        </w:tc>
        <w:tc>
          <w:tcPr>
            <w:tcW w:w="3525" w:type="dxa"/>
            <w:shd w:val="clear" w:color="auto" w:fill="D3DFEE"/>
          </w:tcPr>
          <w:p w14:paraId="45B7FC26" w14:textId="77777777" w:rsidR="00761AEA" w:rsidRPr="00F6578E" w:rsidRDefault="00761AEA" w:rsidP="00911FED">
            <w:pPr>
              <w:pStyle w:val="NormalWeb"/>
              <w:jc w:val="both"/>
              <w:rPr>
                <w:rFonts w:ascii="Arial" w:hAnsi="Arial" w:cs="Arial"/>
                <w:b/>
                <w:bCs/>
                <w:iCs/>
                <w:sz w:val="20"/>
                <w:szCs w:val="20"/>
                <w:lang w:bidi="ar-SA"/>
              </w:rPr>
            </w:pPr>
          </w:p>
        </w:tc>
      </w:tr>
      <w:tr w:rsidR="00761AEA" w:rsidRPr="00F6578E" w14:paraId="75AC9736" w14:textId="77777777" w:rsidTr="00757C88">
        <w:trPr>
          <w:trHeight w:val="234"/>
        </w:trPr>
        <w:tc>
          <w:tcPr>
            <w:tcW w:w="9633" w:type="dxa"/>
            <w:gridSpan w:val="3"/>
            <w:tcBorders>
              <w:bottom w:val="single" w:sz="4" w:space="0" w:color="auto"/>
            </w:tcBorders>
            <w:shd w:val="clear" w:color="auto" w:fill="A7BFDE"/>
          </w:tcPr>
          <w:p w14:paraId="4544A64C" w14:textId="77777777" w:rsidR="00761AEA" w:rsidRPr="00F6578E" w:rsidRDefault="00761AEA" w:rsidP="00911FED">
            <w:pPr>
              <w:pStyle w:val="NormalWeb"/>
              <w:jc w:val="both"/>
              <w:rPr>
                <w:rFonts w:ascii="Arial" w:hAnsi="Arial" w:cs="Arial"/>
                <w:b/>
                <w:bCs/>
                <w:color w:val="000000"/>
                <w:sz w:val="20"/>
                <w:szCs w:val="20"/>
              </w:rPr>
            </w:pPr>
          </w:p>
        </w:tc>
      </w:tr>
      <w:tr w:rsidR="00761AEA" w:rsidRPr="00F6578E" w14:paraId="3C44420B" w14:textId="77777777" w:rsidTr="00757C88">
        <w:tc>
          <w:tcPr>
            <w:tcW w:w="508" w:type="dxa"/>
            <w:shd w:val="clear" w:color="auto" w:fill="D3DFEE"/>
          </w:tcPr>
          <w:p w14:paraId="57F544DF" w14:textId="77777777" w:rsidR="00761AEA" w:rsidRPr="00F6578E" w:rsidRDefault="00761AEA" w:rsidP="00911FED">
            <w:pPr>
              <w:pStyle w:val="NormalWeb"/>
              <w:jc w:val="both"/>
              <w:rPr>
                <w:rFonts w:ascii="Arial" w:hAnsi="Arial" w:cs="Arial"/>
                <w:b/>
                <w:bCs/>
                <w:iCs/>
                <w:sz w:val="20"/>
                <w:szCs w:val="20"/>
                <w:lang w:bidi="ar-SA"/>
              </w:rPr>
            </w:pPr>
            <w:r w:rsidRPr="00F6578E">
              <w:rPr>
                <w:rFonts w:ascii="Arial" w:hAnsi="Arial" w:cs="Arial"/>
                <w:b/>
                <w:bCs/>
                <w:iCs/>
                <w:sz w:val="20"/>
                <w:szCs w:val="20"/>
                <w:lang w:bidi="ar-SA"/>
              </w:rPr>
              <w:t>5</w:t>
            </w:r>
          </w:p>
        </w:tc>
        <w:tc>
          <w:tcPr>
            <w:tcW w:w="9125" w:type="dxa"/>
            <w:gridSpan w:val="2"/>
            <w:shd w:val="clear" w:color="auto" w:fill="D3DFEE"/>
          </w:tcPr>
          <w:p w14:paraId="7760164B" w14:textId="77777777" w:rsidR="00761AEA" w:rsidRPr="00F6578E" w:rsidRDefault="00761AEA" w:rsidP="00911FED">
            <w:pPr>
              <w:pStyle w:val="NormalWeb"/>
              <w:jc w:val="both"/>
              <w:rPr>
                <w:rFonts w:ascii="Arial" w:hAnsi="Arial" w:cs="Arial"/>
                <w:b/>
                <w:bCs/>
                <w:iCs/>
                <w:color w:val="000000"/>
                <w:sz w:val="20"/>
                <w:szCs w:val="20"/>
                <w:lang w:bidi="ar-SA"/>
              </w:rPr>
            </w:pPr>
            <w:r w:rsidRPr="00F6578E">
              <w:rPr>
                <w:rFonts w:ascii="Arial" w:hAnsi="Arial" w:cs="Arial"/>
                <w:b/>
                <w:bCs/>
                <w:color w:val="000000"/>
                <w:sz w:val="20"/>
                <w:szCs w:val="20"/>
              </w:rPr>
              <w:t xml:space="preserve">Corporación Autónoma Regional del Canal del Dique </w:t>
            </w:r>
            <w:proofErr w:type="spellStart"/>
            <w:r w:rsidRPr="00F6578E">
              <w:rPr>
                <w:rFonts w:ascii="Arial" w:hAnsi="Arial" w:cs="Arial"/>
                <w:b/>
                <w:bCs/>
                <w:color w:val="000000"/>
                <w:sz w:val="20"/>
                <w:szCs w:val="20"/>
              </w:rPr>
              <w:t>CARDIQUE</w:t>
            </w:r>
            <w:proofErr w:type="spellEnd"/>
          </w:p>
        </w:tc>
      </w:tr>
      <w:tr w:rsidR="0079664C" w:rsidRPr="00F6578E" w14:paraId="026A7543" w14:textId="77777777" w:rsidTr="00757C88">
        <w:tc>
          <w:tcPr>
            <w:tcW w:w="508" w:type="dxa"/>
            <w:vMerge w:val="restart"/>
            <w:shd w:val="clear" w:color="auto" w:fill="A7BFDE"/>
          </w:tcPr>
          <w:p w14:paraId="21A67125" w14:textId="77777777" w:rsidR="0079664C" w:rsidRPr="00F6578E" w:rsidRDefault="0079664C" w:rsidP="00911FED">
            <w:pPr>
              <w:pStyle w:val="NormalWeb"/>
              <w:jc w:val="both"/>
              <w:rPr>
                <w:rFonts w:ascii="Arial" w:hAnsi="Arial" w:cs="Arial"/>
                <w:b/>
                <w:bCs/>
                <w:iCs/>
                <w:sz w:val="20"/>
                <w:szCs w:val="20"/>
                <w:lang w:bidi="ar-SA"/>
              </w:rPr>
            </w:pPr>
          </w:p>
        </w:tc>
        <w:tc>
          <w:tcPr>
            <w:tcW w:w="5600" w:type="dxa"/>
            <w:shd w:val="clear" w:color="auto" w:fill="A7BFDE"/>
          </w:tcPr>
          <w:p w14:paraId="094F676B" w14:textId="77777777" w:rsidR="0079664C" w:rsidRPr="00F6578E" w:rsidRDefault="0079664C" w:rsidP="00911FED">
            <w:pPr>
              <w:pStyle w:val="NormalWeb"/>
              <w:jc w:val="both"/>
              <w:rPr>
                <w:rFonts w:ascii="Arial" w:hAnsi="Arial" w:cs="Arial"/>
                <w:b/>
                <w:bCs/>
                <w:iCs/>
                <w:sz w:val="20"/>
                <w:szCs w:val="20"/>
                <w:lang w:bidi="ar-SA"/>
              </w:rPr>
            </w:pPr>
            <w:r w:rsidRPr="00F6578E">
              <w:rPr>
                <w:rFonts w:ascii="Arial" w:hAnsi="Arial" w:cs="Arial"/>
                <w:b/>
                <w:bCs/>
                <w:iCs/>
                <w:sz w:val="20"/>
                <w:szCs w:val="20"/>
                <w:lang w:bidi="ar-SA"/>
              </w:rPr>
              <w:t>Tipo de Apoyo</w:t>
            </w:r>
          </w:p>
        </w:tc>
        <w:tc>
          <w:tcPr>
            <w:tcW w:w="3525" w:type="dxa"/>
            <w:shd w:val="clear" w:color="auto" w:fill="A7BFDE"/>
          </w:tcPr>
          <w:p w14:paraId="463F3895" w14:textId="77777777" w:rsidR="0079664C" w:rsidRPr="00F6578E" w:rsidRDefault="0079664C" w:rsidP="00911FED">
            <w:pPr>
              <w:pStyle w:val="NormalWeb"/>
              <w:jc w:val="both"/>
              <w:rPr>
                <w:rFonts w:ascii="Arial" w:hAnsi="Arial" w:cs="Arial"/>
                <w:b/>
                <w:bCs/>
                <w:iCs/>
                <w:sz w:val="20"/>
                <w:szCs w:val="20"/>
                <w:lang w:bidi="ar-SA"/>
              </w:rPr>
            </w:pPr>
            <w:r w:rsidRPr="00F6578E">
              <w:rPr>
                <w:rFonts w:ascii="Arial" w:hAnsi="Arial" w:cs="Arial"/>
                <w:b/>
                <w:bCs/>
                <w:iCs/>
                <w:sz w:val="20"/>
                <w:szCs w:val="20"/>
                <w:lang w:bidi="ar-SA"/>
              </w:rPr>
              <w:t>Instrumento de Relación</w:t>
            </w:r>
          </w:p>
        </w:tc>
      </w:tr>
      <w:tr w:rsidR="0079664C" w:rsidRPr="00F6578E" w14:paraId="2D89532E" w14:textId="77777777" w:rsidTr="00757C88">
        <w:tc>
          <w:tcPr>
            <w:tcW w:w="508" w:type="dxa"/>
            <w:vMerge/>
            <w:shd w:val="clear" w:color="auto" w:fill="D3DFEE"/>
          </w:tcPr>
          <w:p w14:paraId="4921499B" w14:textId="77777777" w:rsidR="0079664C" w:rsidRPr="00F6578E" w:rsidRDefault="0079664C" w:rsidP="00911FED">
            <w:pPr>
              <w:pStyle w:val="NormalWeb"/>
              <w:jc w:val="both"/>
              <w:rPr>
                <w:rFonts w:ascii="Arial" w:hAnsi="Arial" w:cs="Arial"/>
                <w:b/>
                <w:bCs/>
                <w:iCs/>
                <w:sz w:val="20"/>
                <w:szCs w:val="20"/>
                <w:lang w:bidi="ar-SA"/>
              </w:rPr>
            </w:pPr>
          </w:p>
        </w:tc>
        <w:tc>
          <w:tcPr>
            <w:tcW w:w="5600" w:type="dxa"/>
            <w:shd w:val="clear" w:color="auto" w:fill="A7BFDE"/>
          </w:tcPr>
          <w:p w14:paraId="1D1196FB" w14:textId="77777777" w:rsidR="0079664C" w:rsidRPr="00F6578E" w:rsidRDefault="0079664C" w:rsidP="00911FED">
            <w:pPr>
              <w:pStyle w:val="NormalWeb"/>
              <w:jc w:val="both"/>
              <w:rPr>
                <w:rFonts w:ascii="Arial" w:hAnsi="Arial" w:cs="Arial"/>
                <w:bCs/>
                <w:iCs/>
                <w:sz w:val="20"/>
                <w:szCs w:val="20"/>
                <w:lang w:bidi="ar-SA"/>
              </w:rPr>
            </w:pPr>
            <w:r w:rsidRPr="00F6578E">
              <w:rPr>
                <w:rFonts w:ascii="Arial" w:hAnsi="Arial" w:cs="Arial"/>
                <w:bCs/>
                <w:iCs/>
                <w:sz w:val="20"/>
                <w:szCs w:val="20"/>
                <w:lang w:bidi="ar-SA"/>
              </w:rPr>
              <w:t>Técnico</w:t>
            </w:r>
          </w:p>
        </w:tc>
        <w:tc>
          <w:tcPr>
            <w:tcW w:w="3525" w:type="dxa"/>
            <w:shd w:val="clear" w:color="auto" w:fill="D3DFEE"/>
          </w:tcPr>
          <w:p w14:paraId="46D9D33B" w14:textId="77777777" w:rsidR="0079664C" w:rsidRPr="00F6578E" w:rsidRDefault="0079664C" w:rsidP="00911FED">
            <w:pPr>
              <w:pStyle w:val="NormalWeb"/>
              <w:jc w:val="both"/>
              <w:rPr>
                <w:rFonts w:ascii="Arial" w:hAnsi="Arial" w:cs="Arial"/>
                <w:b/>
                <w:bCs/>
                <w:iCs/>
                <w:sz w:val="20"/>
                <w:szCs w:val="20"/>
                <w:lang w:bidi="ar-SA"/>
              </w:rPr>
            </w:pPr>
            <w:r w:rsidRPr="00F6578E">
              <w:rPr>
                <w:rFonts w:ascii="Arial" w:hAnsi="Arial" w:cs="Arial"/>
                <w:b/>
                <w:bCs/>
                <w:iCs/>
                <w:sz w:val="20"/>
                <w:szCs w:val="20"/>
                <w:lang w:bidi="ar-SA"/>
              </w:rPr>
              <w:t>Convenio</w:t>
            </w:r>
          </w:p>
        </w:tc>
      </w:tr>
      <w:tr w:rsidR="0079664C" w:rsidRPr="00F6578E" w14:paraId="090054C2" w14:textId="77777777" w:rsidTr="00757C88">
        <w:tc>
          <w:tcPr>
            <w:tcW w:w="508" w:type="dxa"/>
            <w:vMerge/>
            <w:shd w:val="clear" w:color="auto" w:fill="A7BFDE"/>
          </w:tcPr>
          <w:p w14:paraId="0848CFE6" w14:textId="77777777" w:rsidR="0079664C" w:rsidRPr="00F6578E" w:rsidRDefault="0079664C" w:rsidP="00911FED">
            <w:pPr>
              <w:pStyle w:val="NormalWeb"/>
              <w:jc w:val="both"/>
              <w:rPr>
                <w:rFonts w:ascii="Arial" w:hAnsi="Arial" w:cs="Arial"/>
                <w:b/>
                <w:bCs/>
                <w:iCs/>
                <w:sz w:val="20"/>
                <w:szCs w:val="20"/>
                <w:lang w:bidi="ar-SA"/>
              </w:rPr>
            </w:pPr>
          </w:p>
        </w:tc>
        <w:tc>
          <w:tcPr>
            <w:tcW w:w="5600" w:type="dxa"/>
            <w:shd w:val="clear" w:color="auto" w:fill="A7BFDE"/>
          </w:tcPr>
          <w:p w14:paraId="6C5C6944" w14:textId="77777777" w:rsidR="0079664C" w:rsidRPr="00F6578E" w:rsidRDefault="0079664C" w:rsidP="00911FED">
            <w:pPr>
              <w:pStyle w:val="NormalWeb"/>
              <w:jc w:val="both"/>
              <w:rPr>
                <w:rFonts w:ascii="Arial" w:hAnsi="Arial" w:cs="Arial"/>
                <w:bCs/>
                <w:iCs/>
                <w:sz w:val="20"/>
                <w:szCs w:val="20"/>
                <w:lang w:bidi="ar-SA"/>
              </w:rPr>
            </w:pPr>
            <w:r w:rsidRPr="00F6578E">
              <w:rPr>
                <w:rFonts w:ascii="Arial" w:hAnsi="Arial" w:cs="Arial"/>
                <w:bCs/>
                <w:iCs/>
                <w:sz w:val="20"/>
                <w:szCs w:val="20"/>
                <w:lang w:bidi="ar-SA"/>
              </w:rPr>
              <w:t>Capacitación</w:t>
            </w:r>
          </w:p>
        </w:tc>
        <w:tc>
          <w:tcPr>
            <w:tcW w:w="3525" w:type="dxa"/>
            <w:shd w:val="clear" w:color="auto" w:fill="A7BFDE"/>
          </w:tcPr>
          <w:p w14:paraId="303F572E" w14:textId="77777777" w:rsidR="0079664C" w:rsidRPr="00F6578E" w:rsidRDefault="0079664C" w:rsidP="00911FED">
            <w:pPr>
              <w:pStyle w:val="NormalWeb"/>
              <w:jc w:val="both"/>
              <w:rPr>
                <w:rFonts w:ascii="Arial" w:hAnsi="Arial" w:cs="Arial"/>
                <w:b/>
                <w:bCs/>
                <w:iCs/>
                <w:sz w:val="20"/>
                <w:szCs w:val="20"/>
                <w:lang w:bidi="ar-SA"/>
              </w:rPr>
            </w:pPr>
          </w:p>
        </w:tc>
      </w:tr>
      <w:tr w:rsidR="0079664C" w:rsidRPr="00F6578E" w14:paraId="6A3796F5" w14:textId="77777777" w:rsidTr="00757C88">
        <w:tc>
          <w:tcPr>
            <w:tcW w:w="508" w:type="dxa"/>
            <w:vMerge/>
            <w:shd w:val="clear" w:color="auto" w:fill="A7BFDE"/>
          </w:tcPr>
          <w:p w14:paraId="775AD108" w14:textId="77777777" w:rsidR="0079664C" w:rsidRPr="00F6578E" w:rsidRDefault="0079664C" w:rsidP="00911FED">
            <w:pPr>
              <w:pStyle w:val="NormalWeb"/>
              <w:jc w:val="both"/>
              <w:rPr>
                <w:rFonts w:ascii="Arial" w:hAnsi="Arial" w:cs="Arial"/>
                <w:b/>
                <w:bCs/>
                <w:iCs/>
                <w:sz w:val="20"/>
                <w:szCs w:val="20"/>
                <w:lang w:bidi="ar-SA"/>
              </w:rPr>
            </w:pPr>
          </w:p>
        </w:tc>
        <w:tc>
          <w:tcPr>
            <w:tcW w:w="5600" w:type="dxa"/>
            <w:shd w:val="clear" w:color="auto" w:fill="A7BFDE"/>
          </w:tcPr>
          <w:p w14:paraId="72121D42" w14:textId="77777777" w:rsidR="0079664C" w:rsidRPr="00F6578E" w:rsidRDefault="0079664C" w:rsidP="00911FED">
            <w:pPr>
              <w:pStyle w:val="NormalWeb"/>
              <w:jc w:val="both"/>
              <w:rPr>
                <w:rFonts w:ascii="Arial" w:hAnsi="Arial" w:cs="Arial"/>
                <w:bCs/>
                <w:iCs/>
                <w:sz w:val="20"/>
                <w:szCs w:val="20"/>
                <w:lang w:bidi="ar-SA"/>
              </w:rPr>
            </w:pPr>
          </w:p>
        </w:tc>
        <w:tc>
          <w:tcPr>
            <w:tcW w:w="3525" w:type="dxa"/>
            <w:shd w:val="clear" w:color="auto" w:fill="A7BFDE"/>
          </w:tcPr>
          <w:p w14:paraId="3BF968D5" w14:textId="77777777" w:rsidR="0079664C" w:rsidRPr="00F6578E" w:rsidRDefault="0079664C" w:rsidP="00911FED">
            <w:pPr>
              <w:pStyle w:val="NormalWeb"/>
              <w:jc w:val="both"/>
              <w:rPr>
                <w:rFonts w:ascii="Arial" w:hAnsi="Arial" w:cs="Arial"/>
                <w:b/>
                <w:bCs/>
                <w:iCs/>
                <w:sz w:val="20"/>
                <w:szCs w:val="20"/>
                <w:lang w:bidi="ar-SA"/>
              </w:rPr>
            </w:pPr>
          </w:p>
        </w:tc>
      </w:tr>
      <w:tr w:rsidR="00761AEA" w:rsidRPr="00F6578E" w14:paraId="73FE186A" w14:textId="77777777" w:rsidTr="009E5285">
        <w:tc>
          <w:tcPr>
            <w:tcW w:w="508" w:type="dxa"/>
            <w:shd w:val="clear" w:color="auto" w:fill="DBE5F1" w:themeFill="accent1" w:themeFillTint="33"/>
          </w:tcPr>
          <w:p w14:paraId="61481673" w14:textId="77777777" w:rsidR="00761AEA" w:rsidRPr="00F6578E" w:rsidRDefault="00761AEA" w:rsidP="00911FED">
            <w:pPr>
              <w:pStyle w:val="NormalWeb"/>
              <w:jc w:val="both"/>
              <w:rPr>
                <w:rFonts w:ascii="Arial" w:hAnsi="Arial" w:cs="Arial"/>
                <w:b/>
                <w:bCs/>
                <w:iCs/>
                <w:sz w:val="20"/>
                <w:szCs w:val="20"/>
                <w:lang w:bidi="ar-SA"/>
              </w:rPr>
            </w:pPr>
            <w:r w:rsidRPr="00F6578E">
              <w:rPr>
                <w:rFonts w:ascii="Arial" w:hAnsi="Arial" w:cs="Arial"/>
                <w:b/>
                <w:bCs/>
                <w:iCs/>
                <w:sz w:val="20"/>
                <w:szCs w:val="20"/>
                <w:lang w:bidi="ar-SA"/>
              </w:rPr>
              <w:t>6</w:t>
            </w:r>
          </w:p>
        </w:tc>
        <w:tc>
          <w:tcPr>
            <w:tcW w:w="9125" w:type="dxa"/>
            <w:gridSpan w:val="2"/>
            <w:shd w:val="clear" w:color="auto" w:fill="DBE5F1" w:themeFill="accent1" w:themeFillTint="33"/>
          </w:tcPr>
          <w:p w14:paraId="25922E11" w14:textId="77777777" w:rsidR="00761AEA" w:rsidRPr="00F6578E" w:rsidRDefault="00761AEA" w:rsidP="00911FED">
            <w:pPr>
              <w:pStyle w:val="NormalWeb"/>
              <w:jc w:val="both"/>
              <w:rPr>
                <w:rFonts w:ascii="Arial" w:hAnsi="Arial" w:cs="Arial"/>
                <w:b/>
                <w:bCs/>
                <w:iCs/>
                <w:color w:val="000000"/>
                <w:sz w:val="20"/>
                <w:szCs w:val="20"/>
                <w:lang w:bidi="ar-SA"/>
              </w:rPr>
            </w:pPr>
            <w:r w:rsidRPr="00F6578E">
              <w:rPr>
                <w:rFonts w:ascii="Arial" w:hAnsi="Arial" w:cs="Arial"/>
                <w:b/>
                <w:bCs/>
                <w:color w:val="000000"/>
                <w:sz w:val="20"/>
                <w:szCs w:val="20"/>
              </w:rPr>
              <w:t>Ondas de COLCIENCIAS</w:t>
            </w:r>
          </w:p>
        </w:tc>
      </w:tr>
      <w:tr w:rsidR="00761AEA" w:rsidRPr="00F6578E" w14:paraId="10F61BE8" w14:textId="77777777" w:rsidTr="00757C88">
        <w:tc>
          <w:tcPr>
            <w:tcW w:w="508" w:type="dxa"/>
            <w:vMerge w:val="restart"/>
            <w:shd w:val="clear" w:color="auto" w:fill="D3DFEE"/>
          </w:tcPr>
          <w:p w14:paraId="75FB9D54" w14:textId="77777777" w:rsidR="00761AEA" w:rsidRPr="00F6578E" w:rsidRDefault="00761AEA" w:rsidP="00911FED">
            <w:pPr>
              <w:pStyle w:val="NormalWeb"/>
              <w:jc w:val="both"/>
              <w:rPr>
                <w:rFonts w:ascii="Arial" w:hAnsi="Arial" w:cs="Arial"/>
                <w:b/>
                <w:bCs/>
                <w:iCs/>
                <w:sz w:val="20"/>
                <w:szCs w:val="20"/>
                <w:lang w:bidi="ar-SA"/>
              </w:rPr>
            </w:pPr>
          </w:p>
        </w:tc>
        <w:tc>
          <w:tcPr>
            <w:tcW w:w="5600" w:type="dxa"/>
            <w:shd w:val="clear" w:color="auto" w:fill="A7BFDE"/>
          </w:tcPr>
          <w:p w14:paraId="50CFA569" w14:textId="77777777" w:rsidR="00761AEA" w:rsidRPr="00F6578E" w:rsidRDefault="00761AEA" w:rsidP="00911FED">
            <w:pPr>
              <w:pStyle w:val="NormalWeb"/>
              <w:jc w:val="both"/>
              <w:rPr>
                <w:rFonts w:ascii="Arial" w:hAnsi="Arial" w:cs="Arial"/>
                <w:b/>
                <w:bCs/>
                <w:iCs/>
                <w:sz w:val="20"/>
                <w:szCs w:val="20"/>
                <w:lang w:bidi="ar-SA"/>
              </w:rPr>
            </w:pPr>
            <w:r w:rsidRPr="00F6578E">
              <w:rPr>
                <w:rFonts w:ascii="Arial" w:hAnsi="Arial" w:cs="Arial"/>
                <w:b/>
                <w:bCs/>
                <w:iCs/>
                <w:sz w:val="20"/>
                <w:szCs w:val="20"/>
                <w:lang w:bidi="ar-SA"/>
              </w:rPr>
              <w:t>Tipo de Apoyo</w:t>
            </w:r>
          </w:p>
        </w:tc>
        <w:tc>
          <w:tcPr>
            <w:tcW w:w="3525" w:type="dxa"/>
            <w:shd w:val="clear" w:color="auto" w:fill="D3DFEE"/>
          </w:tcPr>
          <w:p w14:paraId="49099DC3" w14:textId="77777777" w:rsidR="00761AEA" w:rsidRPr="00F6578E" w:rsidRDefault="00761AEA" w:rsidP="00911FED">
            <w:pPr>
              <w:pStyle w:val="NormalWeb"/>
              <w:jc w:val="both"/>
              <w:rPr>
                <w:rFonts w:ascii="Arial" w:hAnsi="Arial" w:cs="Arial"/>
                <w:b/>
                <w:bCs/>
                <w:iCs/>
                <w:sz w:val="20"/>
                <w:szCs w:val="20"/>
                <w:lang w:bidi="ar-SA"/>
              </w:rPr>
            </w:pPr>
            <w:r w:rsidRPr="00F6578E">
              <w:rPr>
                <w:rFonts w:ascii="Arial" w:hAnsi="Arial" w:cs="Arial"/>
                <w:b/>
                <w:bCs/>
                <w:iCs/>
                <w:sz w:val="20"/>
                <w:szCs w:val="20"/>
                <w:lang w:bidi="ar-SA"/>
              </w:rPr>
              <w:t>Instrumento de Relación</w:t>
            </w:r>
          </w:p>
        </w:tc>
      </w:tr>
      <w:tr w:rsidR="00761AEA" w:rsidRPr="00F6578E" w14:paraId="2F066FDC" w14:textId="77777777" w:rsidTr="00757C88">
        <w:tc>
          <w:tcPr>
            <w:tcW w:w="508" w:type="dxa"/>
            <w:vMerge/>
            <w:shd w:val="clear" w:color="auto" w:fill="A7BFDE"/>
          </w:tcPr>
          <w:p w14:paraId="4C99537F" w14:textId="77777777" w:rsidR="00761AEA" w:rsidRPr="00F6578E" w:rsidRDefault="00761AEA" w:rsidP="00911FED">
            <w:pPr>
              <w:pStyle w:val="NormalWeb"/>
              <w:jc w:val="both"/>
              <w:rPr>
                <w:rFonts w:ascii="Arial" w:hAnsi="Arial" w:cs="Arial"/>
                <w:b/>
                <w:bCs/>
                <w:iCs/>
                <w:sz w:val="20"/>
                <w:szCs w:val="20"/>
                <w:lang w:bidi="ar-SA"/>
              </w:rPr>
            </w:pPr>
          </w:p>
        </w:tc>
        <w:tc>
          <w:tcPr>
            <w:tcW w:w="5600" w:type="dxa"/>
            <w:shd w:val="clear" w:color="auto" w:fill="A7BFDE"/>
          </w:tcPr>
          <w:p w14:paraId="3124FC2A" w14:textId="77777777" w:rsidR="00761AEA" w:rsidRPr="00F6578E" w:rsidRDefault="00761AEA" w:rsidP="00911FED">
            <w:pPr>
              <w:pStyle w:val="NormalWeb"/>
              <w:jc w:val="both"/>
              <w:rPr>
                <w:rFonts w:ascii="Arial" w:hAnsi="Arial" w:cs="Arial"/>
                <w:bCs/>
                <w:iCs/>
                <w:sz w:val="20"/>
                <w:szCs w:val="20"/>
                <w:lang w:bidi="ar-SA"/>
              </w:rPr>
            </w:pPr>
            <w:r w:rsidRPr="00F6578E">
              <w:rPr>
                <w:rFonts w:ascii="Arial" w:hAnsi="Arial" w:cs="Arial"/>
                <w:bCs/>
                <w:iCs/>
                <w:sz w:val="20"/>
                <w:szCs w:val="20"/>
                <w:lang w:bidi="ar-SA"/>
              </w:rPr>
              <w:t>Técnico</w:t>
            </w:r>
          </w:p>
        </w:tc>
        <w:tc>
          <w:tcPr>
            <w:tcW w:w="3525" w:type="dxa"/>
            <w:shd w:val="clear" w:color="auto" w:fill="A7BFDE"/>
          </w:tcPr>
          <w:p w14:paraId="72EAA69B" w14:textId="77777777" w:rsidR="00761AEA" w:rsidRPr="00F6578E" w:rsidRDefault="00761AEA" w:rsidP="00911FED">
            <w:pPr>
              <w:pStyle w:val="NormalWeb"/>
              <w:jc w:val="both"/>
              <w:rPr>
                <w:rFonts w:ascii="Arial" w:hAnsi="Arial" w:cs="Arial"/>
                <w:b/>
                <w:bCs/>
                <w:iCs/>
                <w:sz w:val="20"/>
                <w:szCs w:val="20"/>
                <w:lang w:bidi="ar-SA"/>
              </w:rPr>
            </w:pPr>
            <w:r w:rsidRPr="00F6578E">
              <w:rPr>
                <w:rFonts w:ascii="Arial" w:hAnsi="Arial" w:cs="Arial"/>
                <w:b/>
                <w:bCs/>
                <w:iCs/>
                <w:sz w:val="20"/>
                <w:szCs w:val="20"/>
                <w:lang w:bidi="ar-SA"/>
              </w:rPr>
              <w:t>Acuerdo de voluntades</w:t>
            </w:r>
          </w:p>
        </w:tc>
      </w:tr>
      <w:tr w:rsidR="00761AEA" w:rsidRPr="00F6578E" w14:paraId="415A4EA7" w14:textId="77777777" w:rsidTr="00757C88">
        <w:tc>
          <w:tcPr>
            <w:tcW w:w="508" w:type="dxa"/>
            <w:vMerge/>
            <w:shd w:val="clear" w:color="auto" w:fill="D3DFEE"/>
          </w:tcPr>
          <w:p w14:paraId="24FE25F6" w14:textId="77777777" w:rsidR="00761AEA" w:rsidRPr="00F6578E" w:rsidRDefault="00761AEA" w:rsidP="00911FED">
            <w:pPr>
              <w:pStyle w:val="NormalWeb"/>
              <w:jc w:val="both"/>
              <w:rPr>
                <w:rFonts w:ascii="Arial" w:hAnsi="Arial" w:cs="Arial"/>
                <w:b/>
                <w:bCs/>
                <w:iCs/>
                <w:sz w:val="20"/>
                <w:szCs w:val="20"/>
                <w:lang w:bidi="ar-SA"/>
              </w:rPr>
            </w:pPr>
          </w:p>
        </w:tc>
        <w:tc>
          <w:tcPr>
            <w:tcW w:w="5600" w:type="dxa"/>
            <w:shd w:val="clear" w:color="auto" w:fill="A7BFDE"/>
          </w:tcPr>
          <w:p w14:paraId="45031C71" w14:textId="77777777" w:rsidR="00761AEA" w:rsidRPr="00F6578E" w:rsidRDefault="00761AEA" w:rsidP="00911FED">
            <w:pPr>
              <w:pStyle w:val="NormalWeb"/>
              <w:jc w:val="both"/>
              <w:rPr>
                <w:rFonts w:ascii="Arial" w:hAnsi="Arial" w:cs="Arial"/>
                <w:bCs/>
                <w:iCs/>
                <w:sz w:val="20"/>
                <w:szCs w:val="20"/>
                <w:lang w:bidi="ar-SA"/>
              </w:rPr>
            </w:pPr>
            <w:r w:rsidRPr="00F6578E">
              <w:rPr>
                <w:rFonts w:ascii="Arial" w:hAnsi="Arial" w:cs="Arial"/>
                <w:bCs/>
                <w:iCs/>
                <w:sz w:val="20"/>
                <w:szCs w:val="20"/>
                <w:lang w:bidi="ar-SA"/>
              </w:rPr>
              <w:t>Capacitación</w:t>
            </w:r>
          </w:p>
        </w:tc>
        <w:tc>
          <w:tcPr>
            <w:tcW w:w="3525" w:type="dxa"/>
            <w:shd w:val="clear" w:color="auto" w:fill="D3DFEE"/>
          </w:tcPr>
          <w:p w14:paraId="2366FF3B" w14:textId="77777777" w:rsidR="00761AEA" w:rsidRPr="00F6578E" w:rsidRDefault="00761AEA" w:rsidP="00911FED">
            <w:pPr>
              <w:pStyle w:val="NormalWeb"/>
              <w:jc w:val="both"/>
              <w:rPr>
                <w:rFonts w:ascii="Arial" w:hAnsi="Arial" w:cs="Arial"/>
                <w:b/>
                <w:bCs/>
                <w:iCs/>
                <w:sz w:val="20"/>
                <w:szCs w:val="20"/>
                <w:lang w:bidi="ar-SA"/>
              </w:rPr>
            </w:pPr>
          </w:p>
        </w:tc>
      </w:tr>
      <w:tr w:rsidR="005F1293" w:rsidRPr="00F6578E" w14:paraId="1D9C2D2D" w14:textId="77777777" w:rsidTr="00757C88">
        <w:tc>
          <w:tcPr>
            <w:tcW w:w="508" w:type="dxa"/>
            <w:vMerge/>
            <w:shd w:val="clear" w:color="auto" w:fill="D3DFEE"/>
          </w:tcPr>
          <w:p w14:paraId="40883CCD" w14:textId="77777777" w:rsidR="005F1293" w:rsidRPr="00F6578E" w:rsidRDefault="005F1293" w:rsidP="00911FED">
            <w:pPr>
              <w:pStyle w:val="NormalWeb"/>
              <w:jc w:val="both"/>
              <w:rPr>
                <w:rFonts w:ascii="Arial" w:hAnsi="Arial" w:cs="Arial"/>
                <w:b/>
                <w:bCs/>
                <w:iCs/>
                <w:sz w:val="20"/>
                <w:szCs w:val="20"/>
                <w:lang w:bidi="ar-SA"/>
              </w:rPr>
            </w:pPr>
          </w:p>
        </w:tc>
        <w:tc>
          <w:tcPr>
            <w:tcW w:w="5600" w:type="dxa"/>
            <w:shd w:val="clear" w:color="auto" w:fill="A7BFDE"/>
          </w:tcPr>
          <w:p w14:paraId="45916009" w14:textId="01568AE4" w:rsidR="005F1293" w:rsidRPr="00F6578E" w:rsidRDefault="00D039BE" w:rsidP="00911FED">
            <w:pPr>
              <w:pStyle w:val="NormalWeb"/>
              <w:jc w:val="both"/>
              <w:rPr>
                <w:rFonts w:ascii="Arial" w:hAnsi="Arial" w:cs="Arial"/>
                <w:bCs/>
                <w:iCs/>
                <w:sz w:val="20"/>
                <w:szCs w:val="20"/>
                <w:lang w:bidi="ar-SA"/>
              </w:rPr>
            </w:pPr>
            <w:r w:rsidRPr="00F6578E">
              <w:rPr>
                <w:rFonts w:ascii="Arial" w:hAnsi="Arial" w:cs="Arial"/>
                <w:b/>
                <w:bCs/>
                <w:iCs/>
                <w:sz w:val="20"/>
                <w:szCs w:val="20"/>
                <w:lang w:bidi="ar-SA"/>
              </w:rPr>
              <w:t>Económico</w:t>
            </w:r>
          </w:p>
        </w:tc>
        <w:tc>
          <w:tcPr>
            <w:tcW w:w="3525" w:type="dxa"/>
            <w:shd w:val="clear" w:color="auto" w:fill="D3DFEE"/>
          </w:tcPr>
          <w:p w14:paraId="751E11C2" w14:textId="77777777" w:rsidR="005F1293" w:rsidRPr="00F6578E" w:rsidRDefault="005F1293" w:rsidP="00911FED">
            <w:pPr>
              <w:pStyle w:val="NormalWeb"/>
              <w:jc w:val="both"/>
              <w:rPr>
                <w:rFonts w:ascii="Arial" w:hAnsi="Arial" w:cs="Arial"/>
                <w:b/>
                <w:bCs/>
                <w:iCs/>
                <w:sz w:val="20"/>
                <w:szCs w:val="20"/>
                <w:lang w:bidi="ar-SA"/>
              </w:rPr>
            </w:pPr>
          </w:p>
        </w:tc>
      </w:tr>
      <w:tr w:rsidR="009E5285" w:rsidRPr="00F6578E" w14:paraId="6AC6A56B" w14:textId="77777777" w:rsidTr="00757C88">
        <w:tc>
          <w:tcPr>
            <w:tcW w:w="508" w:type="dxa"/>
            <w:vMerge/>
            <w:shd w:val="clear" w:color="auto" w:fill="D3DFEE"/>
          </w:tcPr>
          <w:p w14:paraId="740EBB6E" w14:textId="77777777" w:rsidR="009E5285" w:rsidRPr="00F6578E" w:rsidRDefault="009E5285" w:rsidP="00911FED">
            <w:pPr>
              <w:pStyle w:val="NormalWeb"/>
              <w:jc w:val="both"/>
              <w:rPr>
                <w:rFonts w:ascii="Arial" w:hAnsi="Arial" w:cs="Arial"/>
                <w:b/>
                <w:bCs/>
                <w:iCs/>
                <w:sz w:val="20"/>
                <w:szCs w:val="20"/>
                <w:lang w:bidi="ar-SA"/>
              </w:rPr>
            </w:pPr>
          </w:p>
        </w:tc>
        <w:tc>
          <w:tcPr>
            <w:tcW w:w="5600" w:type="dxa"/>
            <w:shd w:val="clear" w:color="auto" w:fill="A7BFDE"/>
          </w:tcPr>
          <w:p w14:paraId="7439695D" w14:textId="77777777" w:rsidR="009E5285" w:rsidRPr="00F6578E" w:rsidRDefault="009E5285" w:rsidP="00911FED">
            <w:pPr>
              <w:pStyle w:val="NormalWeb"/>
              <w:jc w:val="both"/>
              <w:rPr>
                <w:rFonts w:ascii="Arial" w:hAnsi="Arial" w:cs="Arial"/>
                <w:b/>
                <w:bCs/>
                <w:iCs/>
                <w:sz w:val="20"/>
                <w:szCs w:val="20"/>
                <w:lang w:bidi="ar-SA"/>
              </w:rPr>
            </w:pPr>
          </w:p>
        </w:tc>
        <w:tc>
          <w:tcPr>
            <w:tcW w:w="3525" w:type="dxa"/>
            <w:shd w:val="clear" w:color="auto" w:fill="D3DFEE"/>
          </w:tcPr>
          <w:p w14:paraId="598BFF1B" w14:textId="77777777" w:rsidR="009E5285" w:rsidRPr="00F6578E" w:rsidRDefault="009E5285" w:rsidP="00911FED">
            <w:pPr>
              <w:pStyle w:val="NormalWeb"/>
              <w:jc w:val="both"/>
              <w:rPr>
                <w:rFonts w:ascii="Arial" w:hAnsi="Arial" w:cs="Arial"/>
                <w:b/>
                <w:bCs/>
                <w:iCs/>
                <w:sz w:val="20"/>
                <w:szCs w:val="20"/>
                <w:lang w:bidi="ar-SA"/>
              </w:rPr>
            </w:pPr>
          </w:p>
        </w:tc>
      </w:tr>
      <w:tr w:rsidR="005F1293" w:rsidRPr="00F6578E" w14:paraId="62B21FA3" w14:textId="77777777" w:rsidTr="00757C88">
        <w:trPr>
          <w:trHeight w:val="295"/>
        </w:trPr>
        <w:tc>
          <w:tcPr>
            <w:tcW w:w="508" w:type="dxa"/>
            <w:tcBorders>
              <w:top w:val="single" w:sz="18" w:space="0" w:color="7BA0CD"/>
              <w:bottom w:val="single" w:sz="4" w:space="0" w:color="auto"/>
            </w:tcBorders>
            <w:shd w:val="clear" w:color="auto" w:fill="92D050"/>
          </w:tcPr>
          <w:p w14:paraId="6E7C83D8" w14:textId="77777777" w:rsidR="005F1293" w:rsidRPr="009E6CA8" w:rsidRDefault="005F1293" w:rsidP="00911FED">
            <w:pPr>
              <w:pStyle w:val="NormalWeb"/>
              <w:jc w:val="both"/>
              <w:rPr>
                <w:rFonts w:ascii="Arial" w:hAnsi="Arial" w:cs="Arial"/>
                <w:b/>
                <w:bCs/>
                <w:iCs/>
                <w:sz w:val="20"/>
                <w:szCs w:val="20"/>
                <w:lang w:bidi="ar-SA"/>
              </w:rPr>
            </w:pPr>
            <w:r w:rsidRPr="009E6CA8">
              <w:rPr>
                <w:rFonts w:ascii="Arial" w:hAnsi="Arial" w:cs="Arial"/>
                <w:b/>
                <w:bCs/>
                <w:iCs/>
                <w:sz w:val="20"/>
                <w:szCs w:val="20"/>
                <w:lang w:bidi="ar-SA"/>
              </w:rPr>
              <w:t>7</w:t>
            </w:r>
          </w:p>
        </w:tc>
        <w:tc>
          <w:tcPr>
            <w:tcW w:w="5600" w:type="dxa"/>
            <w:tcBorders>
              <w:top w:val="single" w:sz="18" w:space="0" w:color="7BA0CD"/>
              <w:bottom w:val="single" w:sz="4" w:space="0" w:color="auto"/>
            </w:tcBorders>
            <w:shd w:val="clear" w:color="auto" w:fill="92D050"/>
          </w:tcPr>
          <w:p w14:paraId="20D31070" w14:textId="0984778F" w:rsidR="005F1293" w:rsidRPr="009E6CA8" w:rsidRDefault="005F1293" w:rsidP="009E6CA8">
            <w:pPr>
              <w:pStyle w:val="NormalWeb"/>
              <w:rPr>
                <w:rFonts w:ascii="Arial" w:hAnsi="Arial" w:cs="Arial"/>
                <w:b/>
                <w:bCs/>
                <w:iCs/>
                <w:sz w:val="20"/>
                <w:szCs w:val="20"/>
                <w:lang w:bidi="ar-SA"/>
              </w:rPr>
            </w:pPr>
            <w:proofErr w:type="spellStart"/>
            <w:r w:rsidRPr="009E6CA8">
              <w:rPr>
                <w:rFonts w:ascii="Arial" w:hAnsi="Arial" w:cs="Arial"/>
                <w:b/>
                <w:bCs/>
                <w:iCs/>
                <w:sz w:val="20"/>
                <w:szCs w:val="20"/>
                <w:lang w:bidi="ar-SA"/>
              </w:rPr>
              <w:t>Tecnar</w:t>
            </w:r>
            <w:proofErr w:type="spellEnd"/>
            <w:r w:rsidRPr="009E6CA8">
              <w:rPr>
                <w:rFonts w:ascii="Arial" w:hAnsi="Arial" w:cs="Arial"/>
                <w:b/>
                <w:bCs/>
                <w:iCs/>
                <w:sz w:val="20"/>
                <w:szCs w:val="20"/>
                <w:lang w:bidi="ar-SA"/>
              </w:rPr>
              <w:t xml:space="preserve"> (Fundación Tecnológica Antonio de Arévalo)</w:t>
            </w:r>
          </w:p>
        </w:tc>
        <w:tc>
          <w:tcPr>
            <w:tcW w:w="3525" w:type="dxa"/>
            <w:tcBorders>
              <w:top w:val="single" w:sz="18" w:space="0" w:color="7BA0CD"/>
              <w:bottom w:val="single" w:sz="4" w:space="0" w:color="auto"/>
            </w:tcBorders>
            <w:shd w:val="clear" w:color="auto" w:fill="92D050"/>
          </w:tcPr>
          <w:p w14:paraId="5C2A6D5B" w14:textId="77777777" w:rsidR="005F1293" w:rsidRPr="009E6CA8" w:rsidRDefault="005F1293" w:rsidP="009E6CA8">
            <w:pPr>
              <w:pStyle w:val="NormalWeb"/>
              <w:rPr>
                <w:rFonts w:ascii="Arial" w:hAnsi="Arial" w:cs="Arial"/>
                <w:b/>
                <w:bCs/>
                <w:iCs/>
                <w:sz w:val="20"/>
                <w:szCs w:val="20"/>
                <w:lang w:bidi="ar-SA"/>
              </w:rPr>
            </w:pPr>
            <w:r w:rsidRPr="009E6CA8">
              <w:rPr>
                <w:rFonts w:ascii="Arial" w:hAnsi="Arial" w:cs="Arial"/>
                <w:b/>
                <w:bCs/>
                <w:iCs/>
                <w:sz w:val="20"/>
                <w:szCs w:val="20"/>
                <w:lang w:bidi="ar-SA"/>
              </w:rPr>
              <w:t>Acuerdo de voluntades.</w:t>
            </w:r>
          </w:p>
        </w:tc>
      </w:tr>
      <w:tr w:rsidR="00D039BE" w:rsidRPr="00F6578E" w14:paraId="37B73407" w14:textId="77777777" w:rsidTr="00757C88">
        <w:trPr>
          <w:trHeight w:val="150"/>
        </w:trPr>
        <w:tc>
          <w:tcPr>
            <w:tcW w:w="508" w:type="dxa"/>
            <w:vMerge w:val="restart"/>
            <w:tcBorders>
              <w:top w:val="single" w:sz="4" w:space="0" w:color="auto"/>
            </w:tcBorders>
            <w:shd w:val="clear" w:color="auto" w:fill="92D050"/>
          </w:tcPr>
          <w:p w14:paraId="5F120AFD" w14:textId="77777777" w:rsidR="00D039BE" w:rsidRPr="009E6CA8" w:rsidRDefault="00D039BE" w:rsidP="00911FED">
            <w:pPr>
              <w:pStyle w:val="NormalWeb"/>
              <w:jc w:val="both"/>
              <w:rPr>
                <w:rFonts w:ascii="Arial" w:hAnsi="Arial" w:cs="Arial"/>
                <w:b/>
                <w:bCs/>
                <w:iCs/>
                <w:sz w:val="20"/>
                <w:szCs w:val="20"/>
                <w:lang w:bidi="ar-SA"/>
              </w:rPr>
            </w:pPr>
          </w:p>
        </w:tc>
        <w:tc>
          <w:tcPr>
            <w:tcW w:w="5600" w:type="dxa"/>
            <w:tcBorders>
              <w:top w:val="single" w:sz="4" w:space="0" w:color="auto"/>
              <w:bottom w:val="single" w:sz="4" w:space="0" w:color="auto"/>
            </w:tcBorders>
            <w:shd w:val="clear" w:color="auto" w:fill="92D050"/>
          </w:tcPr>
          <w:p w14:paraId="523C8033" w14:textId="6486269E" w:rsidR="00D039BE" w:rsidRPr="009E6CA8" w:rsidRDefault="00D039BE" w:rsidP="009E6CA8">
            <w:pPr>
              <w:pStyle w:val="NormalWeb"/>
              <w:rPr>
                <w:rFonts w:ascii="Arial" w:hAnsi="Arial" w:cs="Arial"/>
                <w:b/>
                <w:bCs/>
                <w:iCs/>
                <w:sz w:val="20"/>
                <w:szCs w:val="20"/>
                <w:lang w:bidi="ar-SA"/>
              </w:rPr>
            </w:pPr>
            <w:r w:rsidRPr="009E6CA8">
              <w:rPr>
                <w:rFonts w:ascii="Arial" w:hAnsi="Arial" w:cs="Arial"/>
                <w:b/>
                <w:bCs/>
                <w:iCs/>
                <w:sz w:val="20"/>
                <w:szCs w:val="20"/>
                <w:lang w:bidi="ar-SA"/>
              </w:rPr>
              <w:t>Estudios</w:t>
            </w:r>
          </w:p>
        </w:tc>
        <w:tc>
          <w:tcPr>
            <w:tcW w:w="3525" w:type="dxa"/>
            <w:tcBorders>
              <w:top w:val="single" w:sz="4" w:space="0" w:color="auto"/>
              <w:bottom w:val="single" w:sz="4" w:space="0" w:color="auto"/>
            </w:tcBorders>
            <w:shd w:val="clear" w:color="auto" w:fill="92D050"/>
          </w:tcPr>
          <w:p w14:paraId="760EFAC4" w14:textId="77777777" w:rsidR="00D039BE" w:rsidRPr="009E6CA8" w:rsidRDefault="00D039BE" w:rsidP="009E6CA8">
            <w:pPr>
              <w:pStyle w:val="NormalWeb"/>
              <w:rPr>
                <w:rFonts w:ascii="Arial" w:hAnsi="Arial" w:cs="Arial"/>
                <w:b/>
                <w:bCs/>
                <w:iCs/>
                <w:sz w:val="20"/>
                <w:szCs w:val="20"/>
                <w:lang w:bidi="ar-SA"/>
              </w:rPr>
            </w:pPr>
          </w:p>
        </w:tc>
      </w:tr>
      <w:tr w:rsidR="00D039BE" w:rsidRPr="00F6578E" w14:paraId="1F2AB14A" w14:textId="77777777" w:rsidTr="00757C88">
        <w:trPr>
          <w:trHeight w:val="196"/>
        </w:trPr>
        <w:tc>
          <w:tcPr>
            <w:tcW w:w="508" w:type="dxa"/>
            <w:vMerge/>
            <w:shd w:val="clear" w:color="auto" w:fill="92D050"/>
          </w:tcPr>
          <w:p w14:paraId="4EE15DB4" w14:textId="77777777" w:rsidR="00D039BE" w:rsidRPr="009E6CA8" w:rsidRDefault="00D039BE" w:rsidP="00911FED">
            <w:pPr>
              <w:pStyle w:val="NormalWeb"/>
              <w:jc w:val="both"/>
              <w:rPr>
                <w:rFonts w:ascii="Arial" w:hAnsi="Arial" w:cs="Arial"/>
                <w:b/>
                <w:bCs/>
                <w:iCs/>
                <w:sz w:val="20"/>
                <w:szCs w:val="20"/>
                <w:lang w:bidi="ar-SA"/>
              </w:rPr>
            </w:pPr>
          </w:p>
        </w:tc>
        <w:tc>
          <w:tcPr>
            <w:tcW w:w="5600" w:type="dxa"/>
            <w:tcBorders>
              <w:top w:val="single" w:sz="4" w:space="0" w:color="auto"/>
            </w:tcBorders>
            <w:shd w:val="clear" w:color="auto" w:fill="92D050"/>
          </w:tcPr>
          <w:p w14:paraId="36D491E4" w14:textId="77777777" w:rsidR="00D039BE" w:rsidRPr="009E6CA8" w:rsidRDefault="00D039BE" w:rsidP="009E6CA8">
            <w:pPr>
              <w:pStyle w:val="NormalWeb"/>
              <w:rPr>
                <w:rFonts w:ascii="Arial" w:hAnsi="Arial" w:cs="Arial"/>
                <w:b/>
                <w:bCs/>
                <w:iCs/>
                <w:sz w:val="20"/>
                <w:szCs w:val="20"/>
                <w:lang w:bidi="ar-SA"/>
              </w:rPr>
            </w:pPr>
          </w:p>
        </w:tc>
        <w:tc>
          <w:tcPr>
            <w:tcW w:w="3525" w:type="dxa"/>
            <w:tcBorders>
              <w:top w:val="single" w:sz="4" w:space="0" w:color="auto"/>
            </w:tcBorders>
            <w:shd w:val="clear" w:color="auto" w:fill="92D050"/>
          </w:tcPr>
          <w:p w14:paraId="13EDA6F5" w14:textId="77777777" w:rsidR="00D039BE" w:rsidRPr="009E6CA8" w:rsidRDefault="00D039BE" w:rsidP="009E6CA8">
            <w:pPr>
              <w:pStyle w:val="NormalWeb"/>
              <w:rPr>
                <w:rFonts w:ascii="Arial" w:hAnsi="Arial" w:cs="Arial"/>
                <w:b/>
                <w:bCs/>
                <w:iCs/>
                <w:sz w:val="20"/>
                <w:szCs w:val="20"/>
                <w:lang w:bidi="ar-SA"/>
              </w:rPr>
            </w:pPr>
          </w:p>
        </w:tc>
      </w:tr>
      <w:tr w:rsidR="005F1293" w:rsidRPr="00F6578E" w14:paraId="10911CC6" w14:textId="77777777" w:rsidTr="00757C88">
        <w:trPr>
          <w:trHeight w:val="258"/>
        </w:trPr>
        <w:tc>
          <w:tcPr>
            <w:tcW w:w="508" w:type="dxa"/>
            <w:tcBorders>
              <w:top w:val="single" w:sz="18" w:space="0" w:color="7BA0CD"/>
              <w:bottom w:val="single" w:sz="4" w:space="0" w:color="auto"/>
            </w:tcBorders>
            <w:shd w:val="clear" w:color="auto" w:fill="92D050"/>
          </w:tcPr>
          <w:p w14:paraId="6674996A" w14:textId="77777777" w:rsidR="005F1293" w:rsidRPr="009E6CA8" w:rsidRDefault="005F1293" w:rsidP="00911FED">
            <w:pPr>
              <w:pStyle w:val="NormalWeb"/>
              <w:jc w:val="both"/>
              <w:rPr>
                <w:rFonts w:ascii="Arial" w:hAnsi="Arial" w:cs="Arial"/>
                <w:b/>
                <w:bCs/>
                <w:iCs/>
                <w:sz w:val="20"/>
                <w:szCs w:val="20"/>
                <w:lang w:bidi="ar-SA"/>
              </w:rPr>
            </w:pPr>
            <w:r w:rsidRPr="009E6CA8">
              <w:rPr>
                <w:rFonts w:ascii="Arial" w:hAnsi="Arial" w:cs="Arial"/>
                <w:b/>
                <w:bCs/>
                <w:iCs/>
                <w:sz w:val="20"/>
                <w:szCs w:val="20"/>
                <w:lang w:bidi="ar-SA"/>
              </w:rPr>
              <w:t>8</w:t>
            </w:r>
          </w:p>
        </w:tc>
        <w:tc>
          <w:tcPr>
            <w:tcW w:w="5600" w:type="dxa"/>
            <w:tcBorders>
              <w:top w:val="single" w:sz="18" w:space="0" w:color="7BA0CD"/>
              <w:bottom w:val="single" w:sz="4" w:space="0" w:color="auto"/>
            </w:tcBorders>
            <w:shd w:val="clear" w:color="auto" w:fill="92D050"/>
          </w:tcPr>
          <w:p w14:paraId="66161373" w14:textId="2098972B" w:rsidR="005F1293" w:rsidRPr="009E6CA8" w:rsidRDefault="005F1293" w:rsidP="009E6CA8">
            <w:pPr>
              <w:pStyle w:val="NormalWeb"/>
              <w:rPr>
                <w:rFonts w:ascii="Arial" w:hAnsi="Arial" w:cs="Arial"/>
                <w:b/>
                <w:bCs/>
                <w:iCs/>
                <w:sz w:val="20"/>
                <w:szCs w:val="20"/>
                <w:lang w:bidi="ar-SA"/>
              </w:rPr>
            </w:pPr>
            <w:r w:rsidRPr="009E6CA8">
              <w:rPr>
                <w:rFonts w:ascii="Arial" w:hAnsi="Arial" w:cs="Arial"/>
                <w:b/>
                <w:bCs/>
                <w:iCs/>
                <w:sz w:val="20"/>
                <w:szCs w:val="20"/>
                <w:lang w:bidi="ar-SA"/>
              </w:rPr>
              <w:t>Universidad Tecnológica de Bolívar</w:t>
            </w:r>
          </w:p>
        </w:tc>
        <w:tc>
          <w:tcPr>
            <w:tcW w:w="3525" w:type="dxa"/>
            <w:tcBorders>
              <w:top w:val="single" w:sz="18" w:space="0" w:color="7BA0CD"/>
              <w:bottom w:val="single" w:sz="4" w:space="0" w:color="auto"/>
            </w:tcBorders>
            <w:shd w:val="clear" w:color="auto" w:fill="92D050"/>
          </w:tcPr>
          <w:p w14:paraId="77F51770" w14:textId="77777777" w:rsidR="005F1293" w:rsidRPr="009E6CA8" w:rsidRDefault="005F1293" w:rsidP="009E6CA8">
            <w:pPr>
              <w:pStyle w:val="NormalWeb"/>
              <w:rPr>
                <w:rFonts w:ascii="Arial" w:hAnsi="Arial" w:cs="Arial"/>
                <w:b/>
                <w:bCs/>
                <w:iCs/>
                <w:sz w:val="20"/>
                <w:szCs w:val="20"/>
                <w:lang w:bidi="ar-SA"/>
              </w:rPr>
            </w:pPr>
            <w:r w:rsidRPr="009E6CA8">
              <w:rPr>
                <w:rFonts w:ascii="Arial" w:hAnsi="Arial" w:cs="Arial"/>
                <w:b/>
                <w:bCs/>
                <w:iCs/>
                <w:sz w:val="20"/>
                <w:szCs w:val="20"/>
                <w:lang w:bidi="ar-SA"/>
              </w:rPr>
              <w:t>Acuerdos de voluntades.</w:t>
            </w:r>
          </w:p>
        </w:tc>
      </w:tr>
      <w:tr w:rsidR="00D039BE" w:rsidRPr="00F6578E" w14:paraId="61FE6BE0" w14:textId="77777777" w:rsidTr="00757C88">
        <w:trPr>
          <w:trHeight w:val="225"/>
        </w:trPr>
        <w:tc>
          <w:tcPr>
            <w:tcW w:w="508" w:type="dxa"/>
            <w:vMerge w:val="restart"/>
            <w:tcBorders>
              <w:top w:val="single" w:sz="4" w:space="0" w:color="auto"/>
            </w:tcBorders>
            <w:shd w:val="clear" w:color="auto" w:fill="92D050"/>
          </w:tcPr>
          <w:p w14:paraId="1AFDA4B2" w14:textId="77777777" w:rsidR="00D039BE" w:rsidRPr="009E6CA8" w:rsidRDefault="00D039BE" w:rsidP="00911FED">
            <w:pPr>
              <w:pStyle w:val="NormalWeb"/>
              <w:jc w:val="both"/>
              <w:rPr>
                <w:rFonts w:ascii="Arial" w:hAnsi="Arial" w:cs="Arial"/>
                <w:b/>
                <w:bCs/>
                <w:iCs/>
                <w:sz w:val="20"/>
                <w:szCs w:val="20"/>
                <w:lang w:bidi="ar-SA"/>
              </w:rPr>
            </w:pPr>
          </w:p>
        </w:tc>
        <w:tc>
          <w:tcPr>
            <w:tcW w:w="5600" w:type="dxa"/>
            <w:tcBorders>
              <w:top w:val="single" w:sz="4" w:space="0" w:color="auto"/>
              <w:bottom w:val="single" w:sz="4" w:space="0" w:color="auto"/>
            </w:tcBorders>
            <w:shd w:val="clear" w:color="auto" w:fill="92D050"/>
          </w:tcPr>
          <w:p w14:paraId="0FA3FBDC" w14:textId="75462F7C" w:rsidR="00D039BE" w:rsidRPr="009E6CA8" w:rsidRDefault="00D039BE" w:rsidP="009E6CA8">
            <w:pPr>
              <w:pStyle w:val="NormalWeb"/>
              <w:rPr>
                <w:rFonts w:ascii="Arial" w:hAnsi="Arial" w:cs="Arial"/>
                <w:b/>
                <w:bCs/>
                <w:iCs/>
                <w:sz w:val="20"/>
                <w:szCs w:val="20"/>
                <w:lang w:bidi="ar-SA"/>
              </w:rPr>
            </w:pPr>
            <w:r w:rsidRPr="009E6CA8">
              <w:rPr>
                <w:rFonts w:ascii="Arial" w:hAnsi="Arial" w:cs="Arial"/>
                <w:b/>
                <w:bCs/>
                <w:iCs/>
                <w:sz w:val="20"/>
                <w:szCs w:val="20"/>
                <w:lang w:bidi="ar-SA"/>
              </w:rPr>
              <w:t>Estudios</w:t>
            </w:r>
          </w:p>
        </w:tc>
        <w:tc>
          <w:tcPr>
            <w:tcW w:w="3525" w:type="dxa"/>
            <w:tcBorders>
              <w:top w:val="single" w:sz="4" w:space="0" w:color="auto"/>
              <w:bottom w:val="single" w:sz="4" w:space="0" w:color="auto"/>
            </w:tcBorders>
            <w:shd w:val="clear" w:color="auto" w:fill="92D050"/>
          </w:tcPr>
          <w:p w14:paraId="2101ED6E" w14:textId="77777777" w:rsidR="00D039BE" w:rsidRPr="009E6CA8" w:rsidRDefault="00D039BE" w:rsidP="009E6CA8">
            <w:pPr>
              <w:pStyle w:val="NormalWeb"/>
              <w:rPr>
                <w:rFonts w:ascii="Arial" w:hAnsi="Arial" w:cs="Arial"/>
                <w:b/>
                <w:bCs/>
                <w:iCs/>
                <w:sz w:val="20"/>
                <w:szCs w:val="20"/>
                <w:lang w:bidi="ar-SA"/>
              </w:rPr>
            </w:pPr>
          </w:p>
        </w:tc>
      </w:tr>
      <w:tr w:rsidR="00D039BE" w:rsidRPr="00F6578E" w14:paraId="00DC01BD" w14:textId="77777777" w:rsidTr="00757C88">
        <w:trPr>
          <w:trHeight w:val="250"/>
        </w:trPr>
        <w:tc>
          <w:tcPr>
            <w:tcW w:w="508" w:type="dxa"/>
            <w:vMerge/>
            <w:shd w:val="clear" w:color="auto" w:fill="92D050"/>
          </w:tcPr>
          <w:p w14:paraId="4D4BF8F4" w14:textId="77777777" w:rsidR="00D039BE" w:rsidRPr="009E6CA8" w:rsidRDefault="00D039BE" w:rsidP="00911FED">
            <w:pPr>
              <w:pStyle w:val="NormalWeb"/>
              <w:jc w:val="both"/>
              <w:rPr>
                <w:rFonts w:ascii="Arial" w:hAnsi="Arial" w:cs="Arial"/>
                <w:b/>
                <w:bCs/>
                <w:iCs/>
                <w:sz w:val="20"/>
                <w:szCs w:val="20"/>
                <w:lang w:bidi="ar-SA"/>
              </w:rPr>
            </w:pPr>
          </w:p>
        </w:tc>
        <w:tc>
          <w:tcPr>
            <w:tcW w:w="5600" w:type="dxa"/>
            <w:tcBorders>
              <w:top w:val="single" w:sz="4" w:space="0" w:color="auto"/>
            </w:tcBorders>
            <w:shd w:val="clear" w:color="auto" w:fill="92D050"/>
          </w:tcPr>
          <w:p w14:paraId="769A9642" w14:textId="77777777" w:rsidR="00D039BE" w:rsidRPr="009E6CA8" w:rsidRDefault="00D039BE" w:rsidP="009E6CA8">
            <w:pPr>
              <w:pStyle w:val="NormalWeb"/>
              <w:rPr>
                <w:rFonts w:ascii="Arial" w:hAnsi="Arial" w:cs="Arial"/>
                <w:b/>
                <w:bCs/>
                <w:iCs/>
                <w:sz w:val="20"/>
                <w:szCs w:val="20"/>
                <w:lang w:bidi="ar-SA"/>
              </w:rPr>
            </w:pPr>
          </w:p>
        </w:tc>
        <w:tc>
          <w:tcPr>
            <w:tcW w:w="3525" w:type="dxa"/>
            <w:tcBorders>
              <w:top w:val="single" w:sz="4" w:space="0" w:color="auto"/>
            </w:tcBorders>
            <w:shd w:val="clear" w:color="auto" w:fill="92D050"/>
          </w:tcPr>
          <w:p w14:paraId="23835837" w14:textId="77777777" w:rsidR="00D039BE" w:rsidRPr="009E6CA8" w:rsidRDefault="00D039BE" w:rsidP="009E6CA8">
            <w:pPr>
              <w:pStyle w:val="NormalWeb"/>
              <w:rPr>
                <w:rFonts w:ascii="Arial" w:hAnsi="Arial" w:cs="Arial"/>
                <w:b/>
                <w:bCs/>
                <w:iCs/>
                <w:sz w:val="20"/>
                <w:szCs w:val="20"/>
                <w:lang w:bidi="ar-SA"/>
              </w:rPr>
            </w:pPr>
          </w:p>
        </w:tc>
      </w:tr>
      <w:tr w:rsidR="005F1293" w:rsidRPr="00F6578E" w14:paraId="351ACAF9" w14:textId="77777777" w:rsidTr="00757C88">
        <w:trPr>
          <w:trHeight w:val="465"/>
        </w:trPr>
        <w:tc>
          <w:tcPr>
            <w:tcW w:w="508" w:type="dxa"/>
            <w:tcBorders>
              <w:top w:val="single" w:sz="18" w:space="0" w:color="7BA0CD"/>
              <w:bottom w:val="single" w:sz="4" w:space="0" w:color="auto"/>
            </w:tcBorders>
            <w:shd w:val="clear" w:color="auto" w:fill="92D050"/>
          </w:tcPr>
          <w:p w14:paraId="2A099FCA" w14:textId="77777777" w:rsidR="005F1293" w:rsidRPr="009E6CA8" w:rsidRDefault="005F1293" w:rsidP="00911FED">
            <w:pPr>
              <w:pStyle w:val="NormalWeb"/>
              <w:jc w:val="both"/>
              <w:rPr>
                <w:rFonts w:ascii="Arial" w:hAnsi="Arial" w:cs="Arial"/>
                <w:b/>
                <w:bCs/>
                <w:iCs/>
                <w:sz w:val="20"/>
                <w:szCs w:val="20"/>
                <w:lang w:bidi="ar-SA"/>
              </w:rPr>
            </w:pPr>
            <w:r w:rsidRPr="009E6CA8">
              <w:rPr>
                <w:rFonts w:ascii="Arial" w:hAnsi="Arial" w:cs="Arial"/>
                <w:b/>
                <w:bCs/>
                <w:iCs/>
                <w:sz w:val="20"/>
                <w:szCs w:val="20"/>
                <w:lang w:bidi="ar-SA"/>
              </w:rPr>
              <w:t>9</w:t>
            </w:r>
          </w:p>
        </w:tc>
        <w:tc>
          <w:tcPr>
            <w:tcW w:w="5600" w:type="dxa"/>
            <w:tcBorders>
              <w:top w:val="single" w:sz="18" w:space="0" w:color="7BA0CD"/>
              <w:bottom w:val="single" w:sz="4" w:space="0" w:color="auto"/>
            </w:tcBorders>
            <w:shd w:val="clear" w:color="auto" w:fill="92D050"/>
          </w:tcPr>
          <w:p w14:paraId="18A74BCB" w14:textId="7826D532" w:rsidR="005F1293" w:rsidRPr="009E6CA8" w:rsidRDefault="005F1293" w:rsidP="009E6CA8">
            <w:pPr>
              <w:pStyle w:val="NormalWeb"/>
              <w:rPr>
                <w:rFonts w:ascii="Arial" w:hAnsi="Arial" w:cs="Arial"/>
                <w:b/>
                <w:bCs/>
                <w:iCs/>
                <w:sz w:val="20"/>
                <w:szCs w:val="20"/>
                <w:lang w:bidi="ar-SA"/>
              </w:rPr>
            </w:pPr>
            <w:r w:rsidRPr="009E6CA8">
              <w:rPr>
                <w:rFonts w:ascii="Arial" w:hAnsi="Arial" w:cs="Arial"/>
                <w:b/>
                <w:bCs/>
                <w:iCs/>
                <w:sz w:val="20"/>
                <w:szCs w:val="20"/>
                <w:lang w:bidi="ar-SA"/>
              </w:rPr>
              <w:t>Arquidiócesis de Barranquilla secretariado de pastoral social-caritas y Ecopetrol.</w:t>
            </w:r>
          </w:p>
        </w:tc>
        <w:tc>
          <w:tcPr>
            <w:tcW w:w="3525" w:type="dxa"/>
            <w:tcBorders>
              <w:top w:val="single" w:sz="18" w:space="0" w:color="7BA0CD"/>
              <w:bottom w:val="single" w:sz="4" w:space="0" w:color="auto"/>
            </w:tcBorders>
            <w:shd w:val="clear" w:color="auto" w:fill="92D050"/>
          </w:tcPr>
          <w:p w14:paraId="65136BC8" w14:textId="77777777" w:rsidR="005F1293" w:rsidRPr="009E6CA8" w:rsidRDefault="005F1293" w:rsidP="009E6CA8">
            <w:pPr>
              <w:pStyle w:val="NormalWeb"/>
              <w:rPr>
                <w:rFonts w:ascii="Arial" w:hAnsi="Arial" w:cs="Arial"/>
                <w:b/>
                <w:bCs/>
                <w:iCs/>
                <w:sz w:val="20"/>
                <w:szCs w:val="20"/>
                <w:lang w:bidi="ar-SA"/>
              </w:rPr>
            </w:pPr>
            <w:r w:rsidRPr="009E6CA8">
              <w:rPr>
                <w:rFonts w:ascii="Arial" w:hAnsi="Arial" w:cs="Arial"/>
                <w:b/>
                <w:bCs/>
                <w:iCs/>
                <w:sz w:val="20"/>
                <w:szCs w:val="20"/>
                <w:lang w:bidi="ar-SA"/>
              </w:rPr>
              <w:t>Convenio acta de compromiso</w:t>
            </w:r>
          </w:p>
        </w:tc>
      </w:tr>
      <w:tr w:rsidR="00D039BE" w:rsidRPr="00F6578E" w14:paraId="78274520" w14:textId="77777777" w:rsidTr="00757C88">
        <w:trPr>
          <w:trHeight w:val="240"/>
        </w:trPr>
        <w:tc>
          <w:tcPr>
            <w:tcW w:w="508" w:type="dxa"/>
            <w:vMerge w:val="restart"/>
            <w:tcBorders>
              <w:top w:val="single" w:sz="4" w:space="0" w:color="auto"/>
            </w:tcBorders>
            <w:shd w:val="clear" w:color="auto" w:fill="92D050"/>
          </w:tcPr>
          <w:p w14:paraId="1535C9E3" w14:textId="77777777" w:rsidR="00D039BE" w:rsidRPr="009E6CA8" w:rsidRDefault="00D039BE" w:rsidP="00911FED">
            <w:pPr>
              <w:pStyle w:val="NormalWeb"/>
              <w:jc w:val="both"/>
              <w:rPr>
                <w:rFonts w:ascii="Arial" w:hAnsi="Arial" w:cs="Arial"/>
                <w:b/>
                <w:bCs/>
                <w:iCs/>
                <w:sz w:val="20"/>
                <w:szCs w:val="20"/>
                <w:lang w:bidi="ar-SA"/>
              </w:rPr>
            </w:pPr>
          </w:p>
        </w:tc>
        <w:tc>
          <w:tcPr>
            <w:tcW w:w="5600" w:type="dxa"/>
            <w:tcBorders>
              <w:top w:val="single" w:sz="4" w:space="0" w:color="auto"/>
              <w:bottom w:val="single" w:sz="4" w:space="0" w:color="auto"/>
            </w:tcBorders>
            <w:shd w:val="clear" w:color="auto" w:fill="92D050"/>
          </w:tcPr>
          <w:p w14:paraId="4B8EBE4A" w14:textId="3F7EA258" w:rsidR="00D039BE" w:rsidRPr="009E6CA8" w:rsidRDefault="00D039BE" w:rsidP="009E6CA8">
            <w:pPr>
              <w:pStyle w:val="NormalWeb"/>
              <w:rPr>
                <w:rFonts w:ascii="Arial" w:hAnsi="Arial" w:cs="Arial"/>
                <w:b/>
                <w:bCs/>
                <w:iCs/>
                <w:sz w:val="20"/>
                <w:szCs w:val="20"/>
                <w:lang w:bidi="ar-SA"/>
              </w:rPr>
            </w:pPr>
            <w:r w:rsidRPr="009E6CA8">
              <w:rPr>
                <w:rFonts w:ascii="Arial" w:hAnsi="Arial" w:cs="Arial"/>
                <w:b/>
                <w:bCs/>
                <w:iCs/>
                <w:sz w:val="20"/>
                <w:szCs w:val="20"/>
                <w:lang w:bidi="ar-SA"/>
              </w:rPr>
              <w:t>Capacitación teórico-practico</w:t>
            </w:r>
          </w:p>
        </w:tc>
        <w:tc>
          <w:tcPr>
            <w:tcW w:w="3525" w:type="dxa"/>
            <w:tcBorders>
              <w:top w:val="single" w:sz="4" w:space="0" w:color="auto"/>
              <w:bottom w:val="single" w:sz="4" w:space="0" w:color="auto"/>
            </w:tcBorders>
            <w:shd w:val="clear" w:color="auto" w:fill="92D050"/>
          </w:tcPr>
          <w:p w14:paraId="3E26F8E5" w14:textId="77777777" w:rsidR="00D039BE" w:rsidRPr="009E6CA8" w:rsidRDefault="00D039BE" w:rsidP="009E6CA8">
            <w:pPr>
              <w:pStyle w:val="NormalWeb"/>
              <w:rPr>
                <w:rFonts w:ascii="Arial" w:hAnsi="Arial" w:cs="Arial"/>
                <w:b/>
                <w:bCs/>
                <w:iCs/>
                <w:sz w:val="20"/>
                <w:szCs w:val="20"/>
                <w:lang w:bidi="ar-SA"/>
              </w:rPr>
            </w:pPr>
          </w:p>
        </w:tc>
      </w:tr>
      <w:tr w:rsidR="00D039BE" w:rsidRPr="00F6578E" w14:paraId="7F02470E" w14:textId="77777777" w:rsidTr="00757C88">
        <w:trPr>
          <w:trHeight w:val="222"/>
        </w:trPr>
        <w:tc>
          <w:tcPr>
            <w:tcW w:w="508" w:type="dxa"/>
            <w:vMerge/>
            <w:shd w:val="clear" w:color="auto" w:fill="92D050"/>
          </w:tcPr>
          <w:p w14:paraId="6BC23916" w14:textId="77777777" w:rsidR="00D039BE" w:rsidRPr="009E6CA8" w:rsidRDefault="00D039BE" w:rsidP="00911FED">
            <w:pPr>
              <w:pStyle w:val="NormalWeb"/>
              <w:jc w:val="both"/>
              <w:rPr>
                <w:rFonts w:ascii="Arial" w:hAnsi="Arial" w:cs="Arial"/>
                <w:b/>
                <w:bCs/>
                <w:iCs/>
                <w:sz w:val="20"/>
                <w:szCs w:val="20"/>
                <w:lang w:bidi="ar-SA"/>
              </w:rPr>
            </w:pPr>
          </w:p>
        </w:tc>
        <w:tc>
          <w:tcPr>
            <w:tcW w:w="5600" w:type="dxa"/>
            <w:tcBorders>
              <w:top w:val="single" w:sz="4" w:space="0" w:color="auto"/>
            </w:tcBorders>
            <w:shd w:val="clear" w:color="auto" w:fill="92D050"/>
          </w:tcPr>
          <w:p w14:paraId="1514F0B7" w14:textId="77777777" w:rsidR="00D039BE" w:rsidRPr="009E6CA8" w:rsidRDefault="00D039BE" w:rsidP="009E6CA8">
            <w:pPr>
              <w:pStyle w:val="NormalWeb"/>
              <w:rPr>
                <w:rFonts w:ascii="Arial" w:hAnsi="Arial" w:cs="Arial"/>
                <w:b/>
                <w:bCs/>
                <w:iCs/>
                <w:sz w:val="20"/>
                <w:szCs w:val="20"/>
                <w:lang w:bidi="ar-SA"/>
              </w:rPr>
            </w:pPr>
          </w:p>
        </w:tc>
        <w:tc>
          <w:tcPr>
            <w:tcW w:w="3525" w:type="dxa"/>
            <w:tcBorders>
              <w:top w:val="single" w:sz="4" w:space="0" w:color="auto"/>
            </w:tcBorders>
            <w:shd w:val="clear" w:color="auto" w:fill="92D050"/>
          </w:tcPr>
          <w:p w14:paraId="5F63495C" w14:textId="77777777" w:rsidR="00D039BE" w:rsidRPr="009E6CA8" w:rsidRDefault="00D039BE" w:rsidP="009E6CA8">
            <w:pPr>
              <w:pStyle w:val="NormalWeb"/>
              <w:rPr>
                <w:rFonts w:ascii="Arial" w:hAnsi="Arial" w:cs="Arial"/>
                <w:b/>
                <w:bCs/>
                <w:iCs/>
                <w:sz w:val="20"/>
                <w:szCs w:val="20"/>
                <w:lang w:bidi="ar-SA"/>
              </w:rPr>
            </w:pPr>
          </w:p>
        </w:tc>
      </w:tr>
      <w:tr w:rsidR="005F1293" w:rsidRPr="00F6578E" w14:paraId="2C8E67C5" w14:textId="77777777" w:rsidTr="00757C88">
        <w:trPr>
          <w:trHeight w:val="184"/>
        </w:trPr>
        <w:tc>
          <w:tcPr>
            <w:tcW w:w="508" w:type="dxa"/>
            <w:tcBorders>
              <w:top w:val="single" w:sz="18" w:space="0" w:color="7BA0CD"/>
              <w:bottom w:val="single" w:sz="4" w:space="0" w:color="auto"/>
            </w:tcBorders>
            <w:shd w:val="clear" w:color="auto" w:fill="92D050"/>
          </w:tcPr>
          <w:p w14:paraId="5FE97AD6" w14:textId="77777777" w:rsidR="005F1293" w:rsidRPr="009E6CA8" w:rsidRDefault="005F1293" w:rsidP="00911FED">
            <w:pPr>
              <w:pStyle w:val="NormalWeb"/>
              <w:jc w:val="both"/>
              <w:rPr>
                <w:rFonts w:ascii="Arial" w:hAnsi="Arial" w:cs="Arial"/>
                <w:b/>
                <w:bCs/>
                <w:iCs/>
                <w:sz w:val="20"/>
                <w:szCs w:val="20"/>
                <w:lang w:bidi="ar-SA"/>
              </w:rPr>
            </w:pPr>
            <w:r w:rsidRPr="009E6CA8">
              <w:rPr>
                <w:rFonts w:ascii="Arial" w:hAnsi="Arial" w:cs="Arial"/>
                <w:b/>
                <w:bCs/>
                <w:iCs/>
                <w:sz w:val="20"/>
                <w:szCs w:val="20"/>
                <w:lang w:bidi="ar-SA"/>
              </w:rPr>
              <w:t>10</w:t>
            </w:r>
          </w:p>
        </w:tc>
        <w:tc>
          <w:tcPr>
            <w:tcW w:w="5600" w:type="dxa"/>
            <w:tcBorders>
              <w:top w:val="single" w:sz="18" w:space="0" w:color="7BA0CD"/>
              <w:bottom w:val="single" w:sz="4" w:space="0" w:color="auto"/>
            </w:tcBorders>
            <w:shd w:val="clear" w:color="auto" w:fill="92D050"/>
          </w:tcPr>
          <w:p w14:paraId="5B657005" w14:textId="7E03B04F" w:rsidR="005F1293" w:rsidRPr="009E6CA8" w:rsidRDefault="005F1293" w:rsidP="009E6CA8">
            <w:pPr>
              <w:pStyle w:val="NormalWeb"/>
              <w:rPr>
                <w:rFonts w:ascii="Arial" w:hAnsi="Arial" w:cs="Arial"/>
                <w:b/>
                <w:bCs/>
                <w:iCs/>
                <w:sz w:val="20"/>
                <w:szCs w:val="20"/>
                <w:lang w:bidi="ar-SA"/>
              </w:rPr>
            </w:pPr>
            <w:r w:rsidRPr="009E6CA8">
              <w:rPr>
                <w:rFonts w:ascii="Arial" w:hAnsi="Arial" w:cs="Arial"/>
                <w:b/>
                <w:bCs/>
                <w:iCs/>
                <w:sz w:val="20"/>
                <w:szCs w:val="20"/>
                <w:lang w:bidi="ar-SA"/>
              </w:rPr>
              <w:t>SENA:</w:t>
            </w:r>
          </w:p>
        </w:tc>
        <w:tc>
          <w:tcPr>
            <w:tcW w:w="3525" w:type="dxa"/>
            <w:tcBorders>
              <w:top w:val="single" w:sz="18" w:space="0" w:color="7BA0CD"/>
              <w:bottom w:val="single" w:sz="4" w:space="0" w:color="auto"/>
            </w:tcBorders>
            <w:shd w:val="clear" w:color="auto" w:fill="92D050"/>
          </w:tcPr>
          <w:p w14:paraId="5D8759D7" w14:textId="77777777" w:rsidR="005F1293" w:rsidRPr="009E6CA8" w:rsidRDefault="005F1293" w:rsidP="009E6CA8">
            <w:pPr>
              <w:pStyle w:val="NormalWeb"/>
              <w:rPr>
                <w:rFonts w:ascii="Arial" w:hAnsi="Arial" w:cs="Arial"/>
                <w:b/>
                <w:bCs/>
                <w:iCs/>
                <w:sz w:val="20"/>
                <w:szCs w:val="20"/>
                <w:lang w:bidi="ar-SA"/>
              </w:rPr>
            </w:pPr>
            <w:r w:rsidRPr="009E6CA8">
              <w:rPr>
                <w:rFonts w:ascii="Arial" w:hAnsi="Arial" w:cs="Arial"/>
                <w:b/>
                <w:bCs/>
                <w:iCs/>
                <w:sz w:val="20"/>
                <w:szCs w:val="20"/>
                <w:lang w:bidi="ar-SA"/>
              </w:rPr>
              <w:t>Convenio.</w:t>
            </w:r>
          </w:p>
        </w:tc>
      </w:tr>
      <w:tr w:rsidR="00D039BE" w:rsidRPr="00F6578E" w14:paraId="169B0A35" w14:textId="77777777" w:rsidTr="00757C88">
        <w:trPr>
          <w:trHeight w:val="255"/>
        </w:trPr>
        <w:tc>
          <w:tcPr>
            <w:tcW w:w="508" w:type="dxa"/>
            <w:vMerge w:val="restart"/>
            <w:tcBorders>
              <w:top w:val="single" w:sz="4" w:space="0" w:color="auto"/>
            </w:tcBorders>
            <w:shd w:val="clear" w:color="auto" w:fill="92D050"/>
          </w:tcPr>
          <w:p w14:paraId="33AA50F2" w14:textId="77777777" w:rsidR="00D039BE" w:rsidRPr="009E6CA8" w:rsidRDefault="00D039BE" w:rsidP="00911FED">
            <w:pPr>
              <w:pStyle w:val="NormalWeb"/>
              <w:jc w:val="both"/>
              <w:rPr>
                <w:rFonts w:ascii="Arial" w:hAnsi="Arial" w:cs="Arial"/>
                <w:b/>
                <w:bCs/>
                <w:iCs/>
                <w:sz w:val="20"/>
                <w:szCs w:val="20"/>
                <w:lang w:bidi="ar-SA"/>
              </w:rPr>
            </w:pPr>
          </w:p>
        </w:tc>
        <w:tc>
          <w:tcPr>
            <w:tcW w:w="5600" w:type="dxa"/>
            <w:tcBorders>
              <w:top w:val="single" w:sz="4" w:space="0" w:color="auto"/>
              <w:bottom w:val="single" w:sz="4" w:space="0" w:color="auto"/>
            </w:tcBorders>
            <w:shd w:val="clear" w:color="auto" w:fill="92D050"/>
          </w:tcPr>
          <w:p w14:paraId="27F029C9" w14:textId="4D6D87E8" w:rsidR="00D039BE" w:rsidRPr="009E6CA8" w:rsidRDefault="00D039BE" w:rsidP="009E6CA8">
            <w:pPr>
              <w:pStyle w:val="NormalWeb"/>
              <w:rPr>
                <w:rFonts w:ascii="Arial" w:hAnsi="Arial" w:cs="Arial"/>
                <w:b/>
                <w:bCs/>
                <w:iCs/>
                <w:sz w:val="20"/>
                <w:szCs w:val="20"/>
                <w:lang w:bidi="ar-SA"/>
              </w:rPr>
            </w:pPr>
            <w:r w:rsidRPr="009E6CA8">
              <w:rPr>
                <w:rFonts w:ascii="Arial" w:hAnsi="Arial" w:cs="Arial"/>
                <w:b/>
                <w:sz w:val="20"/>
                <w:szCs w:val="20"/>
              </w:rPr>
              <w:t>Capacitación técnico</w:t>
            </w:r>
          </w:p>
        </w:tc>
        <w:tc>
          <w:tcPr>
            <w:tcW w:w="3525" w:type="dxa"/>
            <w:tcBorders>
              <w:top w:val="single" w:sz="4" w:space="0" w:color="auto"/>
              <w:bottom w:val="single" w:sz="4" w:space="0" w:color="auto"/>
            </w:tcBorders>
            <w:shd w:val="clear" w:color="auto" w:fill="92D050"/>
          </w:tcPr>
          <w:p w14:paraId="437FBDA4" w14:textId="77777777" w:rsidR="00D039BE" w:rsidRPr="009E6CA8" w:rsidRDefault="00D039BE" w:rsidP="009E6CA8">
            <w:pPr>
              <w:pStyle w:val="NormalWeb"/>
              <w:rPr>
                <w:rFonts w:ascii="Arial" w:hAnsi="Arial" w:cs="Arial"/>
                <w:b/>
                <w:bCs/>
                <w:iCs/>
                <w:sz w:val="20"/>
                <w:szCs w:val="20"/>
                <w:lang w:bidi="ar-SA"/>
              </w:rPr>
            </w:pPr>
          </w:p>
        </w:tc>
      </w:tr>
      <w:tr w:rsidR="00D039BE" w:rsidRPr="00F6578E" w14:paraId="217DA29F" w14:textId="77777777" w:rsidTr="00757C88">
        <w:trPr>
          <w:trHeight w:val="290"/>
        </w:trPr>
        <w:tc>
          <w:tcPr>
            <w:tcW w:w="508" w:type="dxa"/>
            <w:vMerge/>
            <w:tcBorders>
              <w:bottom w:val="single" w:sz="4" w:space="0" w:color="auto"/>
            </w:tcBorders>
            <w:shd w:val="clear" w:color="auto" w:fill="92D050"/>
          </w:tcPr>
          <w:p w14:paraId="243C6C05" w14:textId="77777777" w:rsidR="00D039BE" w:rsidRPr="009E6CA8" w:rsidRDefault="00D039BE" w:rsidP="00911FED">
            <w:pPr>
              <w:pStyle w:val="NormalWeb"/>
              <w:jc w:val="both"/>
              <w:rPr>
                <w:rFonts w:ascii="Arial" w:hAnsi="Arial" w:cs="Arial"/>
                <w:b/>
                <w:bCs/>
                <w:iCs/>
                <w:sz w:val="20"/>
                <w:szCs w:val="20"/>
                <w:lang w:bidi="ar-SA"/>
              </w:rPr>
            </w:pPr>
          </w:p>
        </w:tc>
        <w:tc>
          <w:tcPr>
            <w:tcW w:w="5600" w:type="dxa"/>
            <w:tcBorders>
              <w:top w:val="single" w:sz="4" w:space="0" w:color="auto"/>
              <w:bottom w:val="single" w:sz="4" w:space="0" w:color="auto"/>
            </w:tcBorders>
            <w:shd w:val="clear" w:color="auto" w:fill="92D050"/>
          </w:tcPr>
          <w:p w14:paraId="3D08CA1E" w14:textId="77777777" w:rsidR="00D039BE" w:rsidRPr="009E6CA8" w:rsidRDefault="00D039BE" w:rsidP="009E6CA8">
            <w:pPr>
              <w:pStyle w:val="NormalWeb"/>
              <w:jc w:val="both"/>
              <w:rPr>
                <w:rFonts w:ascii="Arial" w:hAnsi="Arial" w:cs="Arial"/>
                <w:b/>
                <w:sz w:val="20"/>
                <w:szCs w:val="20"/>
              </w:rPr>
            </w:pPr>
          </w:p>
        </w:tc>
        <w:tc>
          <w:tcPr>
            <w:tcW w:w="3525" w:type="dxa"/>
            <w:tcBorders>
              <w:top w:val="single" w:sz="4" w:space="0" w:color="auto"/>
              <w:bottom w:val="single" w:sz="4" w:space="0" w:color="auto"/>
            </w:tcBorders>
            <w:shd w:val="clear" w:color="auto" w:fill="92D050"/>
          </w:tcPr>
          <w:p w14:paraId="153EB39F" w14:textId="77777777" w:rsidR="00D039BE" w:rsidRPr="009E6CA8" w:rsidRDefault="00D039BE" w:rsidP="00911FED">
            <w:pPr>
              <w:pStyle w:val="NormalWeb"/>
              <w:jc w:val="both"/>
              <w:rPr>
                <w:rFonts w:ascii="Arial" w:hAnsi="Arial" w:cs="Arial"/>
                <w:b/>
                <w:bCs/>
                <w:iCs/>
                <w:sz w:val="20"/>
                <w:szCs w:val="20"/>
                <w:lang w:bidi="ar-SA"/>
              </w:rPr>
            </w:pPr>
          </w:p>
        </w:tc>
      </w:tr>
    </w:tbl>
    <w:p w14:paraId="701AFD61" w14:textId="77777777" w:rsidR="00D039BE" w:rsidRDefault="00D039BE" w:rsidP="00761AEA">
      <w:pPr>
        <w:pStyle w:val="NormalWeb"/>
        <w:jc w:val="both"/>
        <w:rPr>
          <w:rFonts w:ascii="Arial" w:hAnsi="Arial" w:cs="Arial"/>
          <w:b/>
          <w:bCs/>
          <w:iCs/>
          <w:sz w:val="22"/>
          <w:szCs w:val="22"/>
          <w:lang w:bidi="ar-SA"/>
        </w:rPr>
      </w:pPr>
    </w:p>
    <w:p w14:paraId="56FDF794" w14:textId="77777777" w:rsidR="00761AEA" w:rsidRPr="00020857" w:rsidRDefault="00761AEA" w:rsidP="00761AEA">
      <w:pPr>
        <w:pStyle w:val="NormalWeb"/>
        <w:jc w:val="both"/>
        <w:rPr>
          <w:rFonts w:ascii="Arial" w:hAnsi="Arial" w:cs="Arial"/>
          <w:b/>
          <w:bCs/>
          <w:iCs/>
          <w:sz w:val="22"/>
          <w:szCs w:val="22"/>
          <w:lang w:bidi="ar-SA"/>
        </w:rPr>
      </w:pPr>
      <w:r>
        <w:rPr>
          <w:rFonts w:ascii="Arial" w:hAnsi="Arial" w:cs="Arial"/>
          <w:b/>
          <w:bCs/>
          <w:iCs/>
          <w:sz w:val="22"/>
          <w:szCs w:val="22"/>
          <w:lang w:bidi="ar-SA"/>
        </w:rPr>
        <w:t xml:space="preserve">6.2.2 </w:t>
      </w:r>
      <w:r w:rsidRPr="00020857">
        <w:rPr>
          <w:rFonts w:ascii="Arial" w:hAnsi="Arial" w:cs="Arial"/>
          <w:b/>
          <w:bCs/>
          <w:iCs/>
          <w:sz w:val="22"/>
          <w:szCs w:val="22"/>
          <w:lang w:bidi="ar-SA"/>
        </w:rPr>
        <w:t xml:space="preserve">Inclusión del </w:t>
      </w:r>
      <w:proofErr w:type="spellStart"/>
      <w:r w:rsidRPr="00020857">
        <w:rPr>
          <w:rFonts w:ascii="Arial" w:hAnsi="Arial" w:cs="Arial"/>
          <w:b/>
          <w:bCs/>
          <w:iCs/>
          <w:sz w:val="22"/>
          <w:szCs w:val="22"/>
          <w:lang w:bidi="ar-SA"/>
        </w:rPr>
        <w:t>PRAE</w:t>
      </w:r>
      <w:proofErr w:type="spellEnd"/>
      <w:r w:rsidRPr="00020857">
        <w:rPr>
          <w:rFonts w:ascii="Arial" w:hAnsi="Arial" w:cs="Arial"/>
          <w:b/>
          <w:bCs/>
          <w:iCs/>
          <w:sz w:val="22"/>
          <w:szCs w:val="22"/>
          <w:lang w:bidi="ar-SA"/>
        </w:rPr>
        <w:t xml:space="preserve"> en los planes de gestión y/o desarrollo de la entidad.</w:t>
      </w:r>
    </w:p>
    <w:p w14:paraId="680FBB69" w14:textId="77777777" w:rsidR="00761AEA" w:rsidRPr="00020857" w:rsidRDefault="00761AEA" w:rsidP="00761AEA">
      <w:pPr>
        <w:jc w:val="both"/>
        <w:rPr>
          <w:rFonts w:ascii="Arial" w:hAnsi="Arial" w:cs="Arial"/>
          <w:sz w:val="22"/>
          <w:szCs w:val="22"/>
        </w:rPr>
      </w:pPr>
      <w:r w:rsidRPr="00020857">
        <w:rPr>
          <w:rFonts w:ascii="Arial" w:hAnsi="Arial" w:cs="Arial"/>
          <w:sz w:val="22"/>
          <w:szCs w:val="22"/>
        </w:rPr>
        <w:t xml:space="preserve">Sobre la manera como el </w:t>
      </w:r>
      <w:proofErr w:type="spellStart"/>
      <w:r w:rsidRPr="00020857">
        <w:rPr>
          <w:rFonts w:ascii="Arial" w:hAnsi="Arial" w:cs="Arial"/>
          <w:sz w:val="22"/>
          <w:szCs w:val="22"/>
        </w:rPr>
        <w:t>PRAE</w:t>
      </w:r>
      <w:proofErr w:type="spellEnd"/>
      <w:r w:rsidRPr="00020857">
        <w:rPr>
          <w:rFonts w:ascii="Arial" w:hAnsi="Arial" w:cs="Arial"/>
          <w:sz w:val="22"/>
          <w:szCs w:val="22"/>
        </w:rPr>
        <w:t xml:space="preserve"> está incluido en los planes de gestión, existen evidencias sobre las acciones que realizan, es así, como está constituido un comité interdisciplinario que tiene la función de coordinar y desarrollar actividades que permitan una convivencia sin problemas ambientales. De ahí, vemos la inclusión en los proyectos (pecuarios agrícolas y ambiental), además en las propuestas curriculares de los diferentes programas o ámbitos conceptuales sugeridos por las áreas que sean interdisciplinares, utilizando estrategias pedagógicas y metodológicas para una mejor asimilación del proceso.</w:t>
      </w:r>
      <w:r>
        <w:rPr>
          <w:rFonts w:ascii="Arial" w:hAnsi="Arial" w:cs="Arial"/>
          <w:sz w:val="22"/>
          <w:szCs w:val="22"/>
        </w:rPr>
        <w:t xml:space="preserve"> </w:t>
      </w:r>
      <w:r w:rsidRPr="00020857">
        <w:rPr>
          <w:rFonts w:ascii="Arial" w:hAnsi="Arial" w:cs="Arial"/>
          <w:sz w:val="22"/>
          <w:szCs w:val="22"/>
        </w:rPr>
        <w:t xml:space="preserve">Dentro de los planes de desarrollo municipal el </w:t>
      </w:r>
      <w:proofErr w:type="spellStart"/>
      <w:r w:rsidRPr="00020857">
        <w:rPr>
          <w:rFonts w:ascii="Arial" w:hAnsi="Arial" w:cs="Arial"/>
          <w:sz w:val="22"/>
          <w:szCs w:val="22"/>
        </w:rPr>
        <w:t>PRAE</w:t>
      </w:r>
      <w:proofErr w:type="spellEnd"/>
      <w:r w:rsidRPr="00020857">
        <w:rPr>
          <w:rFonts w:ascii="Arial" w:hAnsi="Arial" w:cs="Arial"/>
          <w:sz w:val="22"/>
          <w:szCs w:val="22"/>
        </w:rPr>
        <w:t xml:space="preserve"> tiene su participación, por ejemplo al identificar, analizar y socializar la solución de un problema, que viene causándole deterioro a la comunidad.</w:t>
      </w:r>
    </w:p>
    <w:p w14:paraId="5677670D" w14:textId="77777777" w:rsidR="00D039BE" w:rsidRDefault="00D039BE" w:rsidP="00761AEA">
      <w:pPr>
        <w:autoSpaceDE w:val="0"/>
        <w:autoSpaceDN w:val="0"/>
        <w:adjustRightInd w:val="0"/>
        <w:spacing w:before="0" w:after="0" w:line="240" w:lineRule="auto"/>
        <w:rPr>
          <w:rFonts w:ascii="Arial" w:hAnsi="Arial" w:cs="Arial"/>
          <w:b/>
          <w:bCs/>
          <w:sz w:val="22"/>
          <w:szCs w:val="22"/>
          <w:lang w:eastAsia="es-ES" w:bidi="ar-SA"/>
        </w:rPr>
      </w:pPr>
    </w:p>
    <w:p w14:paraId="1BA80D2A" w14:textId="7538E34A" w:rsidR="00761AEA" w:rsidRDefault="00D039BE" w:rsidP="00761AEA">
      <w:pPr>
        <w:autoSpaceDE w:val="0"/>
        <w:autoSpaceDN w:val="0"/>
        <w:adjustRightInd w:val="0"/>
        <w:spacing w:before="0" w:after="0" w:line="240" w:lineRule="auto"/>
        <w:rPr>
          <w:rFonts w:ascii="Arial" w:hAnsi="Arial" w:cs="Arial"/>
          <w:b/>
          <w:bCs/>
          <w:sz w:val="22"/>
          <w:szCs w:val="22"/>
          <w:lang w:eastAsia="es-ES" w:bidi="ar-SA"/>
        </w:rPr>
      </w:pPr>
      <w:r>
        <w:rPr>
          <w:rFonts w:ascii="Arial" w:hAnsi="Arial" w:cs="Arial"/>
          <w:b/>
          <w:bCs/>
          <w:sz w:val="22"/>
          <w:szCs w:val="22"/>
          <w:lang w:eastAsia="es-ES" w:bidi="ar-SA"/>
        </w:rPr>
        <w:lastRenderedPageBreak/>
        <w:t>7. ELEMENTOS DE PROYECCIÓN.</w:t>
      </w:r>
    </w:p>
    <w:p w14:paraId="190DC8D2" w14:textId="77777777" w:rsidR="00761AEA" w:rsidRPr="00020857" w:rsidRDefault="00761AEA" w:rsidP="00761AEA">
      <w:pPr>
        <w:pStyle w:val="NormalWeb"/>
        <w:jc w:val="both"/>
        <w:rPr>
          <w:rFonts w:ascii="Arial" w:hAnsi="Arial" w:cs="Arial"/>
          <w:b/>
          <w:bCs/>
          <w:sz w:val="22"/>
          <w:szCs w:val="22"/>
          <w:lang w:bidi="ar-SA"/>
        </w:rPr>
      </w:pPr>
      <w:r>
        <w:rPr>
          <w:rFonts w:ascii="Arial" w:hAnsi="Arial" w:cs="Arial"/>
          <w:b/>
          <w:bCs/>
          <w:sz w:val="22"/>
          <w:szCs w:val="22"/>
          <w:lang w:bidi="ar-SA"/>
        </w:rPr>
        <w:t>7.1 Logros</w:t>
      </w:r>
    </w:p>
    <w:p w14:paraId="40DDDB7C" w14:textId="77777777" w:rsidR="00761AEA" w:rsidRPr="00D039BE" w:rsidRDefault="00761AEA" w:rsidP="00D039BE">
      <w:pPr>
        <w:numPr>
          <w:ilvl w:val="0"/>
          <w:numId w:val="3"/>
        </w:numPr>
        <w:tabs>
          <w:tab w:val="clear" w:pos="720"/>
          <w:tab w:val="num" w:pos="426"/>
        </w:tabs>
        <w:spacing w:before="0" w:after="0" w:line="240" w:lineRule="auto"/>
        <w:ind w:left="426" w:hanging="426"/>
        <w:jc w:val="both"/>
        <w:rPr>
          <w:rFonts w:ascii="Arial" w:hAnsi="Arial" w:cs="Arial"/>
          <w:sz w:val="22"/>
          <w:szCs w:val="22"/>
          <w:lang w:val="es-CO"/>
        </w:rPr>
      </w:pPr>
      <w:r w:rsidRPr="00D039BE">
        <w:rPr>
          <w:rFonts w:ascii="Arial" w:hAnsi="Arial" w:cs="Arial"/>
          <w:sz w:val="22"/>
          <w:szCs w:val="22"/>
          <w:lang w:val="es-CO"/>
        </w:rPr>
        <w:t>Con la implementación de esta propuesta pedagógica se ha logrado identificar y formular las alternativas de solución a la problemática existente en el Bosque Seco Tropical.</w:t>
      </w:r>
    </w:p>
    <w:p w14:paraId="1A39EA8F" w14:textId="77777777" w:rsidR="00761AEA" w:rsidRPr="00D039BE" w:rsidRDefault="00761AEA" w:rsidP="00D039BE">
      <w:pPr>
        <w:numPr>
          <w:ilvl w:val="0"/>
          <w:numId w:val="3"/>
        </w:numPr>
        <w:tabs>
          <w:tab w:val="clear" w:pos="720"/>
          <w:tab w:val="num" w:pos="426"/>
        </w:tabs>
        <w:spacing w:before="0" w:after="0" w:line="240" w:lineRule="auto"/>
        <w:ind w:left="426" w:hanging="426"/>
        <w:jc w:val="both"/>
        <w:rPr>
          <w:rFonts w:ascii="Arial" w:hAnsi="Arial" w:cs="Arial"/>
          <w:sz w:val="22"/>
          <w:szCs w:val="22"/>
          <w:lang w:val="es-CO"/>
        </w:rPr>
      </w:pPr>
      <w:r w:rsidRPr="00D039BE">
        <w:rPr>
          <w:rFonts w:ascii="Arial" w:hAnsi="Arial" w:cs="Arial"/>
          <w:sz w:val="22"/>
          <w:szCs w:val="22"/>
          <w:lang w:val="es-CO"/>
        </w:rPr>
        <w:t>Se ha analizado y construido un enfoque pedagógico y cívico, para la conservación del Bosque Seco Tropical y los bosques de galerías a orillas de los arroyos.</w:t>
      </w:r>
    </w:p>
    <w:p w14:paraId="3AE82081" w14:textId="77777777" w:rsidR="00761AEA" w:rsidRPr="00D039BE" w:rsidRDefault="00761AEA" w:rsidP="00D039BE">
      <w:pPr>
        <w:numPr>
          <w:ilvl w:val="0"/>
          <w:numId w:val="3"/>
        </w:numPr>
        <w:tabs>
          <w:tab w:val="clear" w:pos="720"/>
          <w:tab w:val="num" w:pos="426"/>
        </w:tabs>
        <w:spacing w:before="0" w:after="0" w:line="240" w:lineRule="auto"/>
        <w:ind w:left="426" w:hanging="426"/>
        <w:jc w:val="both"/>
        <w:rPr>
          <w:rFonts w:ascii="Arial" w:hAnsi="Arial" w:cs="Arial"/>
          <w:sz w:val="22"/>
          <w:szCs w:val="22"/>
          <w:lang w:val="es-CO"/>
        </w:rPr>
      </w:pPr>
      <w:r w:rsidRPr="00D039BE">
        <w:rPr>
          <w:rFonts w:ascii="Arial" w:hAnsi="Arial" w:cs="Arial"/>
          <w:sz w:val="22"/>
          <w:szCs w:val="22"/>
          <w:lang w:val="es-CO"/>
        </w:rPr>
        <w:t>El Proyecto Ambiental Escolar ha permitido relacionar las acciones o frentes de trabajo encaminados a la conservación del Bosque Seco Tropical con las soluciones que se le da a otros recursos naturales en el Municipio.</w:t>
      </w:r>
    </w:p>
    <w:p w14:paraId="7633C34F" w14:textId="77777777" w:rsidR="00761AEA" w:rsidRPr="00D039BE" w:rsidRDefault="00761AEA" w:rsidP="00D039BE">
      <w:pPr>
        <w:numPr>
          <w:ilvl w:val="0"/>
          <w:numId w:val="3"/>
        </w:numPr>
        <w:tabs>
          <w:tab w:val="clear" w:pos="720"/>
          <w:tab w:val="num" w:pos="426"/>
        </w:tabs>
        <w:spacing w:before="0" w:after="0" w:line="240" w:lineRule="auto"/>
        <w:ind w:left="426" w:hanging="426"/>
        <w:jc w:val="both"/>
        <w:rPr>
          <w:rFonts w:ascii="Arial" w:hAnsi="Arial" w:cs="Arial"/>
          <w:sz w:val="22"/>
          <w:szCs w:val="22"/>
          <w:lang w:val="es-CO"/>
        </w:rPr>
      </w:pPr>
      <w:r w:rsidRPr="00D039BE">
        <w:rPr>
          <w:rFonts w:ascii="Arial" w:hAnsi="Arial" w:cs="Arial"/>
          <w:sz w:val="22"/>
          <w:szCs w:val="22"/>
          <w:lang w:val="es-CO"/>
        </w:rPr>
        <w:t>Formulación de proyectos ambientales a nivel de la comunidad, con promotores ambientales, sector productivo y madres comunitarias tendientes a conservar la biodiversidad de la región.</w:t>
      </w:r>
    </w:p>
    <w:p w14:paraId="3AD8B4B8" w14:textId="77777777" w:rsidR="00761AEA" w:rsidRPr="00D039BE" w:rsidRDefault="00761AEA" w:rsidP="00D039BE">
      <w:pPr>
        <w:numPr>
          <w:ilvl w:val="0"/>
          <w:numId w:val="3"/>
        </w:numPr>
        <w:tabs>
          <w:tab w:val="clear" w:pos="720"/>
          <w:tab w:val="num" w:pos="426"/>
        </w:tabs>
        <w:spacing w:before="0" w:after="0" w:line="240" w:lineRule="auto"/>
        <w:ind w:left="426" w:hanging="426"/>
        <w:jc w:val="both"/>
        <w:rPr>
          <w:rFonts w:ascii="Arial" w:hAnsi="Arial" w:cs="Arial"/>
          <w:sz w:val="22"/>
          <w:szCs w:val="22"/>
          <w:lang w:val="es-CO"/>
        </w:rPr>
      </w:pPr>
      <w:r w:rsidRPr="00D039BE">
        <w:rPr>
          <w:rFonts w:ascii="Arial" w:hAnsi="Arial" w:cs="Arial"/>
          <w:sz w:val="22"/>
          <w:szCs w:val="22"/>
          <w:lang w:val="es-CO"/>
        </w:rPr>
        <w:t xml:space="preserve">Formación de comités interdisciplinarios institucional que permita ser el orientador de los procesos y exigencias del </w:t>
      </w:r>
      <w:proofErr w:type="spellStart"/>
      <w:r w:rsidRPr="00D039BE">
        <w:rPr>
          <w:rFonts w:ascii="Arial" w:hAnsi="Arial" w:cs="Arial"/>
          <w:sz w:val="22"/>
          <w:szCs w:val="22"/>
          <w:lang w:val="es-CO"/>
        </w:rPr>
        <w:t>PRAE</w:t>
      </w:r>
      <w:proofErr w:type="spellEnd"/>
      <w:r w:rsidRPr="00D039BE">
        <w:rPr>
          <w:rFonts w:ascii="Arial" w:hAnsi="Arial" w:cs="Arial"/>
          <w:sz w:val="22"/>
          <w:szCs w:val="22"/>
          <w:lang w:val="es-CO"/>
        </w:rPr>
        <w:t xml:space="preserve"> a la problemática del Bosque Seco Tropical.</w:t>
      </w:r>
    </w:p>
    <w:p w14:paraId="2699DCF9" w14:textId="77777777" w:rsidR="00761AEA" w:rsidRPr="00D039BE" w:rsidRDefault="00761AEA" w:rsidP="00D039BE">
      <w:pPr>
        <w:numPr>
          <w:ilvl w:val="0"/>
          <w:numId w:val="3"/>
        </w:numPr>
        <w:tabs>
          <w:tab w:val="clear" w:pos="720"/>
          <w:tab w:val="num" w:pos="426"/>
        </w:tabs>
        <w:spacing w:before="0" w:after="0" w:line="240" w:lineRule="auto"/>
        <w:ind w:left="426" w:hanging="426"/>
        <w:jc w:val="both"/>
        <w:rPr>
          <w:rFonts w:ascii="Arial" w:hAnsi="Arial" w:cs="Arial"/>
          <w:sz w:val="22"/>
          <w:szCs w:val="22"/>
          <w:lang w:val="es-CO"/>
        </w:rPr>
      </w:pPr>
      <w:r w:rsidRPr="00D039BE">
        <w:rPr>
          <w:rFonts w:ascii="Arial" w:hAnsi="Arial" w:cs="Arial"/>
          <w:sz w:val="22"/>
          <w:szCs w:val="22"/>
          <w:lang w:val="es-CO"/>
        </w:rPr>
        <w:t>Esta herramienta pedagógica ha permitido planificar el desarrollo y las operaciones que tienen que ver con las estrategias de conservación y desarrollo sostenible del Bosque Seco Tropical incluidos en el plan de ordenamiento territorial (</w:t>
      </w:r>
      <w:proofErr w:type="spellStart"/>
      <w:r w:rsidRPr="00D039BE">
        <w:rPr>
          <w:rFonts w:ascii="Arial" w:hAnsi="Arial" w:cs="Arial"/>
          <w:sz w:val="22"/>
          <w:szCs w:val="22"/>
          <w:lang w:val="es-CO"/>
        </w:rPr>
        <w:t>POT</w:t>
      </w:r>
      <w:proofErr w:type="spellEnd"/>
      <w:r w:rsidRPr="00D039BE">
        <w:rPr>
          <w:rFonts w:ascii="Arial" w:hAnsi="Arial" w:cs="Arial"/>
          <w:sz w:val="22"/>
          <w:szCs w:val="22"/>
          <w:lang w:val="es-CO"/>
        </w:rPr>
        <w:t>) del Municipio.</w:t>
      </w:r>
    </w:p>
    <w:p w14:paraId="77BF0609" w14:textId="17D23B0B" w:rsidR="002A0D44" w:rsidRPr="00D039BE" w:rsidRDefault="002A0D44" w:rsidP="00D039BE">
      <w:pPr>
        <w:numPr>
          <w:ilvl w:val="0"/>
          <w:numId w:val="3"/>
        </w:numPr>
        <w:tabs>
          <w:tab w:val="clear" w:pos="720"/>
          <w:tab w:val="num" w:pos="426"/>
        </w:tabs>
        <w:spacing w:before="0" w:after="0" w:line="240" w:lineRule="auto"/>
        <w:ind w:left="426" w:hanging="426"/>
        <w:jc w:val="both"/>
        <w:rPr>
          <w:rFonts w:ascii="Arial" w:hAnsi="Arial" w:cs="Arial"/>
          <w:sz w:val="22"/>
          <w:szCs w:val="22"/>
          <w:highlight w:val="green"/>
          <w:lang w:val="es-CO"/>
        </w:rPr>
      </w:pPr>
      <w:r w:rsidRPr="00D039BE">
        <w:rPr>
          <w:rFonts w:ascii="Arial" w:hAnsi="Arial" w:cs="Arial"/>
          <w:sz w:val="22"/>
          <w:szCs w:val="22"/>
          <w:highlight w:val="green"/>
          <w:lang w:val="es-CO"/>
        </w:rPr>
        <w:t xml:space="preserve">Apoyo de entidades como </w:t>
      </w:r>
      <w:proofErr w:type="spellStart"/>
      <w:r w:rsidRPr="00D039BE">
        <w:rPr>
          <w:rFonts w:ascii="Arial" w:hAnsi="Arial" w:cs="Arial"/>
          <w:b/>
          <w:sz w:val="22"/>
          <w:szCs w:val="22"/>
          <w:highlight w:val="green"/>
          <w:lang w:val="es-CO"/>
        </w:rPr>
        <w:t>CARDIQUE</w:t>
      </w:r>
      <w:proofErr w:type="spellEnd"/>
      <w:r w:rsidRPr="00D039BE">
        <w:rPr>
          <w:rFonts w:ascii="Arial" w:hAnsi="Arial" w:cs="Arial"/>
          <w:sz w:val="22"/>
          <w:szCs w:val="22"/>
          <w:highlight w:val="green"/>
          <w:lang w:val="es-CO"/>
        </w:rPr>
        <w:t>, secretaria de educación departamental, fundación proyecto tití, servicio nacional de aprendizaje (</w:t>
      </w:r>
      <w:r w:rsidRPr="00D039BE">
        <w:rPr>
          <w:rFonts w:ascii="Arial" w:hAnsi="Arial" w:cs="Arial"/>
          <w:b/>
          <w:sz w:val="22"/>
          <w:szCs w:val="22"/>
          <w:highlight w:val="green"/>
          <w:lang w:val="es-CO"/>
        </w:rPr>
        <w:t>SENA</w:t>
      </w:r>
      <w:r w:rsidRPr="00D039BE">
        <w:rPr>
          <w:rFonts w:ascii="Arial" w:hAnsi="Arial" w:cs="Arial"/>
          <w:sz w:val="22"/>
          <w:szCs w:val="22"/>
          <w:highlight w:val="green"/>
          <w:lang w:val="es-CO"/>
        </w:rPr>
        <w:t>) con la institución, para lograr motivar a la alcaldía municipal a organizar las empresas municipales asociadas escolares (</w:t>
      </w:r>
      <w:proofErr w:type="spellStart"/>
      <w:r w:rsidRPr="00D039BE">
        <w:rPr>
          <w:rFonts w:ascii="Arial" w:hAnsi="Arial" w:cs="Arial"/>
          <w:b/>
          <w:sz w:val="22"/>
          <w:szCs w:val="22"/>
          <w:highlight w:val="green"/>
          <w:lang w:val="es-CO"/>
        </w:rPr>
        <w:t>EMAE</w:t>
      </w:r>
      <w:proofErr w:type="spellEnd"/>
      <w:r w:rsidRPr="00D039BE">
        <w:rPr>
          <w:rFonts w:ascii="Arial" w:hAnsi="Arial" w:cs="Arial"/>
          <w:sz w:val="22"/>
          <w:szCs w:val="22"/>
          <w:highlight w:val="green"/>
          <w:lang w:val="es-CO"/>
        </w:rPr>
        <w:t>) que fortalezcan aún más la implementación de la agricultura orgánica sostenible en el municipio, impidiendo de esta manera las invasiones y deterioro de las áreas de Bosque Seco Tropical y los bosques de galería en las orillas de los arroyos.</w:t>
      </w:r>
    </w:p>
    <w:p w14:paraId="76576F58" w14:textId="77777777" w:rsidR="002A0D44" w:rsidRPr="00D039BE" w:rsidRDefault="002A0D44" w:rsidP="00D039BE">
      <w:pPr>
        <w:numPr>
          <w:ilvl w:val="0"/>
          <w:numId w:val="3"/>
        </w:numPr>
        <w:tabs>
          <w:tab w:val="clear" w:pos="720"/>
          <w:tab w:val="num" w:pos="426"/>
        </w:tabs>
        <w:spacing w:before="0" w:after="0" w:line="240" w:lineRule="auto"/>
        <w:ind w:left="426" w:hanging="426"/>
        <w:jc w:val="both"/>
        <w:rPr>
          <w:rFonts w:ascii="Arial" w:hAnsi="Arial" w:cs="Arial"/>
          <w:sz w:val="22"/>
          <w:szCs w:val="22"/>
          <w:highlight w:val="green"/>
          <w:lang w:val="es-CO"/>
        </w:rPr>
      </w:pPr>
      <w:r w:rsidRPr="00D039BE">
        <w:rPr>
          <w:rFonts w:ascii="Arial" w:hAnsi="Arial" w:cs="Arial"/>
          <w:sz w:val="22"/>
          <w:szCs w:val="22"/>
          <w:highlight w:val="green"/>
          <w:lang w:val="es-CO"/>
        </w:rPr>
        <w:t xml:space="preserve">Como </w:t>
      </w:r>
      <w:proofErr w:type="spellStart"/>
      <w:r w:rsidRPr="00D039BE">
        <w:rPr>
          <w:rFonts w:ascii="Arial" w:hAnsi="Arial" w:cs="Arial"/>
          <w:sz w:val="22"/>
          <w:szCs w:val="22"/>
          <w:highlight w:val="green"/>
          <w:lang w:val="es-CO"/>
        </w:rPr>
        <w:t>PRAE</w:t>
      </w:r>
      <w:proofErr w:type="spellEnd"/>
      <w:r w:rsidRPr="00D039BE">
        <w:rPr>
          <w:rFonts w:ascii="Arial" w:hAnsi="Arial" w:cs="Arial"/>
          <w:sz w:val="22"/>
          <w:szCs w:val="22"/>
          <w:highlight w:val="green"/>
          <w:lang w:val="es-CO"/>
        </w:rPr>
        <w:t xml:space="preserve"> significativo Coordinar el nodo 3 en el departamento de bolívar, lo cual ha permitido organizar, asesorar los </w:t>
      </w:r>
      <w:proofErr w:type="spellStart"/>
      <w:r w:rsidRPr="00D039BE">
        <w:rPr>
          <w:rFonts w:ascii="Arial" w:hAnsi="Arial" w:cs="Arial"/>
          <w:sz w:val="22"/>
          <w:szCs w:val="22"/>
          <w:highlight w:val="green"/>
          <w:lang w:val="es-CO"/>
        </w:rPr>
        <w:t>PRAE</w:t>
      </w:r>
      <w:proofErr w:type="spellEnd"/>
      <w:r w:rsidRPr="00D039BE">
        <w:rPr>
          <w:rFonts w:ascii="Arial" w:hAnsi="Arial" w:cs="Arial"/>
          <w:sz w:val="22"/>
          <w:szCs w:val="22"/>
          <w:highlight w:val="green"/>
          <w:lang w:val="es-CO"/>
        </w:rPr>
        <w:t xml:space="preserve"> de los municipios cercanos.</w:t>
      </w:r>
    </w:p>
    <w:p w14:paraId="1357685A" w14:textId="4FC01AD5" w:rsidR="002A0D44" w:rsidRPr="00D039BE" w:rsidRDefault="002A0D44" w:rsidP="00D039BE">
      <w:pPr>
        <w:numPr>
          <w:ilvl w:val="0"/>
          <w:numId w:val="3"/>
        </w:numPr>
        <w:tabs>
          <w:tab w:val="clear" w:pos="720"/>
          <w:tab w:val="num" w:pos="426"/>
        </w:tabs>
        <w:spacing w:before="0" w:after="0" w:line="240" w:lineRule="auto"/>
        <w:ind w:left="426" w:hanging="426"/>
        <w:jc w:val="both"/>
        <w:rPr>
          <w:rFonts w:ascii="Arial" w:hAnsi="Arial" w:cs="Arial"/>
          <w:sz w:val="22"/>
          <w:szCs w:val="22"/>
          <w:highlight w:val="green"/>
          <w:lang w:val="es-CO"/>
        </w:rPr>
      </w:pPr>
      <w:r w:rsidRPr="00D039BE">
        <w:rPr>
          <w:rFonts w:ascii="Arial" w:hAnsi="Arial" w:cs="Arial"/>
          <w:sz w:val="22"/>
          <w:szCs w:val="22"/>
          <w:highlight w:val="green"/>
          <w:lang w:val="es-CO"/>
        </w:rPr>
        <w:t>Formar  grupos con autonomía e independencia en la comun</w:t>
      </w:r>
      <w:r w:rsidR="00D41436" w:rsidRPr="00D039BE">
        <w:rPr>
          <w:rFonts w:ascii="Arial" w:hAnsi="Arial" w:cs="Arial"/>
          <w:sz w:val="22"/>
          <w:szCs w:val="22"/>
          <w:highlight w:val="green"/>
          <w:lang w:val="es-CO"/>
        </w:rPr>
        <w:t xml:space="preserve">idad educativa en general, que promueven </w:t>
      </w:r>
      <w:r w:rsidRPr="00D039BE">
        <w:rPr>
          <w:rFonts w:ascii="Arial" w:hAnsi="Arial" w:cs="Arial"/>
          <w:sz w:val="22"/>
          <w:szCs w:val="22"/>
          <w:highlight w:val="green"/>
          <w:lang w:val="es-CO"/>
        </w:rPr>
        <w:t>la conservación de la biodiversidad existente en el municipio</w:t>
      </w:r>
      <w:r w:rsidR="00D41436" w:rsidRPr="00D039BE">
        <w:rPr>
          <w:rFonts w:ascii="Arial" w:hAnsi="Arial" w:cs="Arial"/>
          <w:sz w:val="22"/>
          <w:szCs w:val="22"/>
          <w:highlight w:val="green"/>
          <w:lang w:val="es-CO"/>
        </w:rPr>
        <w:t>.</w:t>
      </w:r>
    </w:p>
    <w:p w14:paraId="1B4AEF08" w14:textId="77777777" w:rsidR="002A0D44" w:rsidRPr="002A0D44" w:rsidRDefault="002A0D44" w:rsidP="002A0D44">
      <w:pPr>
        <w:spacing w:before="0" w:after="0" w:line="240" w:lineRule="auto"/>
        <w:jc w:val="both"/>
        <w:rPr>
          <w:rFonts w:ascii="Arial" w:hAnsi="Arial" w:cs="Arial"/>
          <w:sz w:val="22"/>
          <w:szCs w:val="22"/>
          <w:highlight w:val="green"/>
          <w:lang w:val="es-CO"/>
        </w:rPr>
      </w:pPr>
      <w:r>
        <w:rPr>
          <w:rFonts w:ascii="Arial" w:hAnsi="Arial" w:cs="Arial"/>
          <w:sz w:val="22"/>
          <w:szCs w:val="22"/>
          <w:highlight w:val="green"/>
          <w:lang w:val="es-CO"/>
        </w:rPr>
        <w:t xml:space="preserve">   </w:t>
      </w:r>
    </w:p>
    <w:p w14:paraId="142F6CC3" w14:textId="77777777" w:rsidR="00761AEA" w:rsidRDefault="00761AEA" w:rsidP="00761AEA">
      <w:pPr>
        <w:pStyle w:val="NormalWeb"/>
        <w:jc w:val="both"/>
        <w:rPr>
          <w:rFonts w:ascii="Arial" w:hAnsi="Arial" w:cs="Arial"/>
          <w:b/>
          <w:bCs/>
          <w:sz w:val="22"/>
          <w:szCs w:val="22"/>
          <w:lang w:bidi="ar-SA"/>
        </w:rPr>
      </w:pPr>
      <w:r>
        <w:rPr>
          <w:rFonts w:ascii="Arial" w:hAnsi="Arial" w:cs="Arial"/>
          <w:b/>
          <w:bCs/>
          <w:sz w:val="22"/>
          <w:szCs w:val="22"/>
          <w:lang w:bidi="ar-SA"/>
        </w:rPr>
        <w:t>7.2 Dificultades</w:t>
      </w:r>
    </w:p>
    <w:p w14:paraId="7A6C3BB8" w14:textId="77777777" w:rsidR="00761AEA" w:rsidRPr="005D2B07" w:rsidRDefault="00761AEA" w:rsidP="00761AEA">
      <w:pPr>
        <w:pStyle w:val="NormalWeb"/>
        <w:jc w:val="both"/>
        <w:rPr>
          <w:rFonts w:ascii="Arial" w:hAnsi="Arial" w:cs="Arial"/>
          <w:bCs/>
          <w:sz w:val="22"/>
          <w:szCs w:val="22"/>
          <w:lang w:bidi="ar-SA"/>
        </w:rPr>
      </w:pPr>
      <w:r>
        <w:rPr>
          <w:rFonts w:ascii="Arial" w:hAnsi="Arial" w:cs="Arial"/>
          <w:bCs/>
          <w:sz w:val="22"/>
          <w:szCs w:val="22"/>
          <w:lang w:bidi="ar-SA"/>
        </w:rPr>
        <w:t xml:space="preserve">El proceso pedagógico y didáctico del </w:t>
      </w:r>
      <w:proofErr w:type="spellStart"/>
      <w:r>
        <w:rPr>
          <w:rFonts w:ascii="Arial" w:hAnsi="Arial" w:cs="Arial"/>
          <w:bCs/>
          <w:sz w:val="22"/>
          <w:szCs w:val="22"/>
          <w:lang w:bidi="ar-SA"/>
        </w:rPr>
        <w:t>PRAE</w:t>
      </w:r>
      <w:proofErr w:type="spellEnd"/>
      <w:r>
        <w:rPr>
          <w:rFonts w:ascii="Arial" w:hAnsi="Arial" w:cs="Arial"/>
          <w:bCs/>
          <w:sz w:val="22"/>
          <w:szCs w:val="22"/>
          <w:lang w:bidi="ar-SA"/>
        </w:rPr>
        <w:t xml:space="preserve"> ha contado con la ayuda incondicional de la comunidad educativa, pero a la vez han estado present</w:t>
      </w:r>
      <w:r w:rsidR="00D41436">
        <w:rPr>
          <w:rFonts w:ascii="Arial" w:hAnsi="Arial" w:cs="Arial"/>
          <w:bCs/>
          <w:sz w:val="22"/>
          <w:szCs w:val="22"/>
          <w:lang w:bidi="ar-SA"/>
        </w:rPr>
        <w:t>es algunas dificultades como es</w:t>
      </w:r>
      <w:r>
        <w:rPr>
          <w:rFonts w:ascii="Arial" w:hAnsi="Arial" w:cs="Arial"/>
          <w:bCs/>
          <w:sz w:val="22"/>
          <w:szCs w:val="22"/>
          <w:lang w:bidi="ar-SA"/>
        </w:rPr>
        <w:t xml:space="preserve">: </w:t>
      </w:r>
    </w:p>
    <w:p w14:paraId="253BFB9B" w14:textId="77777777" w:rsidR="00761AEA" w:rsidRDefault="00761AEA" w:rsidP="00D039BE">
      <w:pPr>
        <w:numPr>
          <w:ilvl w:val="0"/>
          <w:numId w:val="4"/>
        </w:numPr>
        <w:spacing w:before="0" w:after="0" w:line="240" w:lineRule="auto"/>
        <w:ind w:left="426" w:hanging="426"/>
        <w:jc w:val="both"/>
        <w:rPr>
          <w:rFonts w:ascii="Arial" w:hAnsi="Arial" w:cs="Arial"/>
          <w:sz w:val="22"/>
          <w:szCs w:val="22"/>
          <w:lang w:val="es-CO"/>
        </w:rPr>
      </w:pPr>
      <w:r>
        <w:rPr>
          <w:rFonts w:ascii="Arial" w:hAnsi="Arial" w:cs="Arial"/>
          <w:sz w:val="22"/>
          <w:szCs w:val="22"/>
          <w:lang w:val="es-CO"/>
        </w:rPr>
        <w:t>E</w:t>
      </w:r>
      <w:r w:rsidRPr="009F18E4">
        <w:rPr>
          <w:rFonts w:ascii="Arial" w:hAnsi="Arial" w:cs="Arial"/>
          <w:sz w:val="22"/>
          <w:szCs w:val="22"/>
          <w:lang w:val="es-CO"/>
        </w:rPr>
        <w:t>xiste</w:t>
      </w:r>
      <w:r>
        <w:rPr>
          <w:rFonts w:ascii="Arial" w:hAnsi="Arial" w:cs="Arial"/>
          <w:sz w:val="22"/>
          <w:szCs w:val="22"/>
          <w:lang w:val="es-CO"/>
        </w:rPr>
        <w:t xml:space="preserve"> poca relación</w:t>
      </w:r>
      <w:r w:rsidRPr="009F18E4">
        <w:rPr>
          <w:rFonts w:ascii="Arial" w:hAnsi="Arial" w:cs="Arial"/>
          <w:sz w:val="22"/>
          <w:szCs w:val="22"/>
          <w:lang w:val="es-CO"/>
        </w:rPr>
        <w:t xml:space="preserve"> entre el </w:t>
      </w:r>
      <w:proofErr w:type="spellStart"/>
      <w:r w:rsidRPr="009F18E4">
        <w:rPr>
          <w:rFonts w:ascii="Arial" w:hAnsi="Arial" w:cs="Arial"/>
          <w:b/>
          <w:sz w:val="22"/>
          <w:szCs w:val="22"/>
          <w:lang w:val="es-CO"/>
        </w:rPr>
        <w:t>CIDEA</w:t>
      </w:r>
      <w:proofErr w:type="spellEnd"/>
      <w:r w:rsidRPr="009F18E4">
        <w:rPr>
          <w:rFonts w:ascii="Arial" w:hAnsi="Arial" w:cs="Arial"/>
          <w:sz w:val="22"/>
          <w:szCs w:val="22"/>
          <w:lang w:val="es-CO"/>
        </w:rPr>
        <w:t xml:space="preserve"> Municipal y </w:t>
      </w:r>
      <w:proofErr w:type="spellStart"/>
      <w:r w:rsidRPr="009F18E4">
        <w:rPr>
          <w:rFonts w:ascii="Arial" w:hAnsi="Arial" w:cs="Arial"/>
          <w:b/>
          <w:sz w:val="22"/>
          <w:szCs w:val="22"/>
          <w:lang w:val="es-CO"/>
        </w:rPr>
        <w:t>CIDEA</w:t>
      </w:r>
      <w:proofErr w:type="spellEnd"/>
      <w:r w:rsidRPr="009F18E4">
        <w:rPr>
          <w:rFonts w:ascii="Arial" w:hAnsi="Arial" w:cs="Arial"/>
          <w:sz w:val="22"/>
          <w:szCs w:val="22"/>
          <w:lang w:val="es-CO"/>
        </w:rPr>
        <w:t xml:space="preserve"> Departamental con el </w:t>
      </w:r>
      <w:proofErr w:type="spellStart"/>
      <w:r w:rsidRPr="009F18E4">
        <w:rPr>
          <w:rFonts w:ascii="Arial" w:hAnsi="Arial" w:cs="Arial"/>
          <w:sz w:val="22"/>
          <w:szCs w:val="22"/>
          <w:lang w:val="es-CO"/>
        </w:rPr>
        <w:t>PRAE</w:t>
      </w:r>
      <w:proofErr w:type="spellEnd"/>
      <w:r w:rsidRPr="009F18E4">
        <w:rPr>
          <w:rFonts w:ascii="Arial" w:hAnsi="Arial" w:cs="Arial"/>
          <w:sz w:val="22"/>
          <w:szCs w:val="22"/>
          <w:lang w:val="es-CO"/>
        </w:rPr>
        <w:t xml:space="preserve"> de la Institución Educativa Felipe Santiago Escobar</w:t>
      </w:r>
      <w:r>
        <w:rPr>
          <w:rFonts w:ascii="Arial" w:hAnsi="Arial" w:cs="Arial"/>
          <w:sz w:val="22"/>
          <w:szCs w:val="22"/>
          <w:lang w:val="es-CO"/>
        </w:rPr>
        <w:t>.</w:t>
      </w:r>
    </w:p>
    <w:p w14:paraId="0930233B" w14:textId="77777777" w:rsidR="00761AEA" w:rsidRDefault="00761AEA" w:rsidP="00761AEA">
      <w:pPr>
        <w:spacing w:before="0" w:after="0" w:line="240" w:lineRule="auto"/>
        <w:ind w:left="360"/>
        <w:jc w:val="both"/>
        <w:rPr>
          <w:rFonts w:ascii="Arial" w:hAnsi="Arial" w:cs="Arial"/>
          <w:sz w:val="22"/>
          <w:szCs w:val="22"/>
          <w:lang w:val="es-CO"/>
        </w:rPr>
      </w:pPr>
    </w:p>
    <w:p w14:paraId="16C45192" w14:textId="77777777" w:rsidR="00761AEA" w:rsidRPr="00EE2BEB" w:rsidRDefault="00761AEA" w:rsidP="00761AEA">
      <w:pPr>
        <w:pStyle w:val="NormalWeb"/>
        <w:rPr>
          <w:rFonts w:ascii="Arial" w:hAnsi="Arial" w:cs="Arial"/>
          <w:b/>
          <w:bCs/>
          <w:color w:val="000000"/>
          <w:sz w:val="22"/>
          <w:szCs w:val="22"/>
          <w:lang w:bidi="ar-SA"/>
        </w:rPr>
      </w:pPr>
      <w:r w:rsidRPr="00EE2BEB">
        <w:rPr>
          <w:rFonts w:ascii="Arial" w:hAnsi="Arial" w:cs="Arial"/>
          <w:b/>
          <w:bCs/>
          <w:color w:val="000000"/>
          <w:sz w:val="22"/>
          <w:szCs w:val="22"/>
          <w:lang w:bidi="ar-SA"/>
        </w:rPr>
        <w:t>7.3 Posibilidades y escenarios de desarrollo</w:t>
      </w:r>
    </w:p>
    <w:p w14:paraId="047A1E4B" w14:textId="77777777" w:rsidR="00761AEA" w:rsidRPr="00EE2BEB" w:rsidRDefault="00761AEA" w:rsidP="00761AEA">
      <w:pPr>
        <w:jc w:val="both"/>
        <w:rPr>
          <w:rFonts w:ascii="Arial" w:hAnsi="Arial" w:cs="Arial"/>
          <w:sz w:val="22"/>
          <w:szCs w:val="22"/>
          <w:lang w:val="es-CO"/>
        </w:rPr>
      </w:pPr>
      <w:r w:rsidRPr="00EE2BEB">
        <w:rPr>
          <w:rFonts w:ascii="Arial" w:hAnsi="Arial" w:cs="Arial"/>
          <w:sz w:val="22"/>
          <w:szCs w:val="22"/>
          <w:lang w:val="es-CO"/>
        </w:rPr>
        <w:t xml:space="preserve">El </w:t>
      </w:r>
      <w:proofErr w:type="spellStart"/>
      <w:r w:rsidRPr="00EE2BEB">
        <w:rPr>
          <w:rFonts w:ascii="Arial" w:hAnsi="Arial" w:cs="Arial"/>
          <w:sz w:val="22"/>
          <w:szCs w:val="22"/>
          <w:lang w:val="es-CO"/>
        </w:rPr>
        <w:t>PRAE</w:t>
      </w:r>
      <w:proofErr w:type="spellEnd"/>
      <w:r w:rsidRPr="00EE2BEB">
        <w:rPr>
          <w:rFonts w:ascii="Arial" w:hAnsi="Arial" w:cs="Arial"/>
          <w:sz w:val="22"/>
          <w:szCs w:val="22"/>
          <w:lang w:val="es-CO"/>
        </w:rPr>
        <w:t xml:space="preserve"> ha tenido una serie de impactos que mejoran el quehacer diario de la comunidad educativa en general, por ejemplo a nivel de investigación se ha</w:t>
      </w:r>
      <w:r>
        <w:rPr>
          <w:rFonts w:ascii="Arial" w:hAnsi="Arial" w:cs="Arial"/>
          <w:sz w:val="22"/>
          <w:szCs w:val="22"/>
          <w:lang w:val="es-CO"/>
        </w:rPr>
        <w:t xml:space="preserve"> identificado </w:t>
      </w:r>
      <w:r w:rsidRPr="00EE2BEB">
        <w:rPr>
          <w:rFonts w:ascii="Arial" w:hAnsi="Arial" w:cs="Arial"/>
          <w:sz w:val="22"/>
          <w:szCs w:val="22"/>
          <w:lang w:val="es-CO"/>
        </w:rPr>
        <w:t xml:space="preserve">a varios equipos de estudiantes, los que han dejado en alto el nombre de la institución a nivel regional, departamental y nacional, al presentar y socializar proyectos de investigación en las líneas temáticas agrícola, pecuaria y ambiental. </w:t>
      </w:r>
    </w:p>
    <w:p w14:paraId="5BE8C4F6" w14:textId="77777777" w:rsidR="00761AEA" w:rsidRDefault="00761AEA" w:rsidP="00761AEA">
      <w:pPr>
        <w:jc w:val="both"/>
        <w:rPr>
          <w:rFonts w:ascii="Arial" w:hAnsi="Arial" w:cs="Arial"/>
          <w:sz w:val="22"/>
          <w:szCs w:val="22"/>
          <w:lang w:val="es-CO"/>
        </w:rPr>
      </w:pPr>
      <w:r w:rsidRPr="00EE2BEB">
        <w:rPr>
          <w:rFonts w:ascii="Arial" w:hAnsi="Arial" w:cs="Arial"/>
          <w:sz w:val="22"/>
          <w:szCs w:val="22"/>
          <w:lang w:val="es-CO"/>
        </w:rPr>
        <w:lastRenderedPageBreak/>
        <w:t>En el municipio se han realizado actividades con la participación de varias instituciones, los equipos o semilleros de investigación han realizado acciones gracias al conocimiento, manejo y socialización de las experiencias las cuales han sido laureadas por los asistentes a los eventos</w:t>
      </w:r>
      <w:r>
        <w:rPr>
          <w:rFonts w:ascii="Arial" w:hAnsi="Arial" w:cs="Arial"/>
          <w:sz w:val="22"/>
          <w:szCs w:val="22"/>
          <w:lang w:val="es-CO"/>
        </w:rPr>
        <w:t>. E</w:t>
      </w:r>
      <w:r w:rsidRPr="00EE2BEB">
        <w:rPr>
          <w:rFonts w:ascii="Arial" w:hAnsi="Arial" w:cs="Arial"/>
          <w:sz w:val="22"/>
          <w:szCs w:val="22"/>
          <w:lang w:val="es-CO"/>
        </w:rPr>
        <w:t xml:space="preserve">s de recordar que los activistas del </w:t>
      </w:r>
      <w:proofErr w:type="spellStart"/>
      <w:r w:rsidRPr="00EE2BEB">
        <w:rPr>
          <w:rFonts w:ascii="Arial" w:hAnsi="Arial" w:cs="Arial"/>
          <w:sz w:val="22"/>
          <w:szCs w:val="22"/>
          <w:lang w:val="es-CO"/>
        </w:rPr>
        <w:t>PRAE</w:t>
      </w:r>
      <w:proofErr w:type="spellEnd"/>
      <w:r w:rsidRPr="00EE2BEB">
        <w:rPr>
          <w:rFonts w:ascii="Arial" w:hAnsi="Arial" w:cs="Arial"/>
          <w:sz w:val="22"/>
          <w:szCs w:val="22"/>
          <w:lang w:val="es-CO"/>
        </w:rPr>
        <w:t xml:space="preserve"> han dado a conocer a nivel del recinto del consejo municipal, con sectores productivos, cívicos, comunales, asociaciones de padres del municipio los proyectos relacionados sobre la conservación del bosque seco tropical y la utilización adecuada del suelo para faenas agrícolas y ganaderas, como lo establece el plan de ordenamiento territorial.</w:t>
      </w:r>
    </w:p>
    <w:p w14:paraId="2002B10B" w14:textId="77777777" w:rsidR="00962DBE" w:rsidRPr="00020857" w:rsidRDefault="00962DBE" w:rsidP="00962DBE">
      <w:pPr>
        <w:pStyle w:val="NormalWeb"/>
        <w:jc w:val="both"/>
        <w:rPr>
          <w:rFonts w:ascii="Arial" w:hAnsi="Arial" w:cs="Arial"/>
          <w:b/>
          <w:bCs/>
          <w:sz w:val="22"/>
          <w:szCs w:val="22"/>
          <w:lang w:bidi="ar-SA"/>
        </w:rPr>
      </w:pPr>
      <w:r>
        <w:rPr>
          <w:rFonts w:ascii="Arial" w:hAnsi="Arial" w:cs="Arial"/>
          <w:b/>
          <w:bCs/>
          <w:sz w:val="22"/>
          <w:szCs w:val="22"/>
          <w:lang w:bidi="ar-SA"/>
        </w:rPr>
        <w:t>7.4 Necesidades y fuentes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1377"/>
        <w:gridCol w:w="1377"/>
        <w:gridCol w:w="1377"/>
        <w:gridCol w:w="1377"/>
        <w:gridCol w:w="1377"/>
        <w:gridCol w:w="1377"/>
      </w:tblGrid>
      <w:tr w:rsidR="002C6D1C" w:rsidRPr="0004590D" w14:paraId="05439144" w14:textId="77777777" w:rsidTr="002C6D1C">
        <w:trPr>
          <w:trHeight w:val="375"/>
        </w:trPr>
        <w:tc>
          <w:tcPr>
            <w:tcW w:w="1377" w:type="dxa"/>
            <w:shd w:val="clear" w:color="auto" w:fill="4F81BD"/>
          </w:tcPr>
          <w:p w14:paraId="224EB529" w14:textId="77777777" w:rsidR="00962DBE" w:rsidRPr="0004590D" w:rsidRDefault="00962DBE" w:rsidP="00487E44">
            <w:pPr>
              <w:pStyle w:val="NormalWeb"/>
              <w:jc w:val="both"/>
              <w:rPr>
                <w:rFonts w:ascii="Arial" w:hAnsi="Arial" w:cs="Arial"/>
                <w:b/>
                <w:bCs/>
                <w:color w:val="FFFFFF"/>
                <w:sz w:val="18"/>
                <w:szCs w:val="18"/>
                <w:lang w:bidi="ar-SA"/>
              </w:rPr>
            </w:pPr>
            <w:r w:rsidRPr="0004590D">
              <w:rPr>
                <w:rFonts w:ascii="Arial" w:hAnsi="Arial" w:cs="Arial"/>
                <w:b/>
                <w:bCs/>
                <w:color w:val="FFFFFF"/>
                <w:sz w:val="18"/>
                <w:szCs w:val="18"/>
                <w:lang w:bidi="ar-SA"/>
              </w:rPr>
              <w:t>Necesidades</w:t>
            </w:r>
          </w:p>
        </w:tc>
        <w:tc>
          <w:tcPr>
            <w:tcW w:w="1377" w:type="dxa"/>
            <w:shd w:val="clear" w:color="auto" w:fill="4F81BD"/>
          </w:tcPr>
          <w:p w14:paraId="4088A848" w14:textId="77777777" w:rsidR="00962DBE" w:rsidRPr="0004590D" w:rsidRDefault="00962DBE" w:rsidP="00487E44">
            <w:pPr>
              <w:pStyle w:val="NormalWeb"/>
              <w:jc w:val="both"/>
              <w:rPr>
                <w:rFonts w:ascii="Arial" w:hAnsi="Arial" w:cs="Arial"/>
                <w:b/>
                <w:bCs/>
                <w:color w:val="FFFFFF"/>
                <w:sz w:val="18"/>
                <w:szCs w:val="18"/>
                <w:lang w:bidi="ar-SA"/>
              </w:rPr>
            </w:pPr>
            <w:r w:rsidRPr="0004590D">
              <w:rPr>
                <w:rFonts w:ascii="Arial" w:hAnsi="Arial" w:cs="Arial"/>
                <w:b/>
                <w:bCs/>
                <w:color w:val="FFFFFF"/>
                <w:sz w:val="18"/>
                <w:szCs w:val="18"/>
                <w:lang w:bidi="ar-SA"/>
              </w:rPr>
              <w:t>Descripción</w:t>
            </w:r>
          </w:p>
        </w:tc>
        <w:tc>
          <w:tcPr>
            <w:tcW w:w="1377" w:type="dxa"/>
            <w:shd w:val="clear" w:color="auto" w:fill="4F81BD"/>
          </w:tcPr>
          <w:p w14:paraId="55ACA972" w14:textId="77777777" w:rsidR="00962DBE" w:rsidRPr="0004590D" w:rsidRDefault="00962DBE" w:rsidP="00487E44">
            <w:pPr>
              <w:pStyle w:val="NormalWeb"/>
              <w:jc w:val="both"/>
              <w:rPr>
                <w:rFonts w:ascii="Arial" w:hAnsi="Arial" w:cs="Arial"/>
                <w:b/>
                <w:bCs/>
                <w:color w:val="FFFFFF"/>
                <w:sz w:val="18"/>
                <w:szCs w:val="18"/>
                <w:lang w:bidi="ar-SA"/>
              </w:rPr>
            </w:pPr>
            <w:r w:rsidRPr="0004590D">
              <w:rPr>
                <w:rFonts w:ascii="Arial" w:hAnsi="Arial" w:cs="Arial"/>
                <w:b/>
                <w:bCs/>
                <w:color w:val="FFFFFF"/>
                <w:sz w:val="18"/>
                <w:szCs w:val="18"/>
                <w:lang w:bidi="ar-SA"/>
              </w:rPr>
              <w:t>Razón de la necesidad</w:t>
            </w:r>
          </w:p>
        </w:tc>
        <w:tc>
          <w:tcPr>
            <w:tcW w:w="1377" w:type="dxa"/>
            <w:shd w:val="clear" w:color="auto" w:fill="4F81BD"/>
          </w:tcPr>
          <w:p w14:paraId="5BED6BB4" w14:textId="77777777" w:rsidR="00962DBE" w:rsidRPr="0004590D" w:rsidRDefault="00962DBE" w:rsidP="00487E44">
            <w:pPr>
              <w:pStyle w:val="NormalWeb"/>
              <w:jc w:val="both"/>
              <w:rPr>
                <w:rFonts w:ascii="Arial" w:hAnsi="Arial" w:cs="Arial"/>
                <w:b/>
                <w:bCs/>
                <w:color w:val="FFFFFF"/>
                <w:sz w:val="18"/>
                <w:szCs w:val="18"/>
                <w:lang w:bidi="ar-SA"/>
              </w:rPr>
            </w:pPr>
            <w:r w:rsidRPr="0004590D">
              <w:rPr>
                <w:rFonts w:ascii="Arial" w:hAnsi="Arial" w:cs="Arial"/>
                <w:b/>
                <w:bCs/>
                <w:color w:val="FFFFFF"/>
                <w:sz w:val="18"/>
                <w:szCs w:val="18"/>
                <w:lang w:bidi="ar-SA"/>
              </w:rPr>
              <w:t>Requerimientos</w:t>
            </w:r>
          </w:p>
        </w:tc>
        <w:tc>
          <w:tcPr>
            <w:tcW w:w="1377" w:type="dxa"/>
            <w:shd w:val="clear" w:color="auto" w:fill="4F81BD"/>
          </w:tcPr>
          <w:p w14:paraId="3E49CACE" w14:textId="77777777" w:rsidR="00962DBE" w:rsidRPr="0004590D" w:rsidRDefault="00962DBE" w:rsidP="00487E44">
            <w:pPr>
              <w:pStyle w:val="NormalWeb"/>
              <w:jc w:val="both"/>
              <w:rPr>
                <w:rFonts w:ascii="Arial" w:hAnsi="Arial" w:cs="Arial"/>
                <w:b/>
                <w:bCs/>
                <w:color w:val="FFFFFF"/>
                <w:sz w:val="18"/>
                <w:szCs w:val="18"/>
                <w:lang w:bidi="ar-SA"/>
              </w:rPr>
            </w:pPr>
            <w:r w:rsidRPr="0004590D">
              <w:rPr>
                <w:rFonts w:ascii="Arial" w:hAnsi="Arial" w:cs="Arial"/>
                <w:b/>
                <w:bCs/>
                <w:color w:val="FFFFFF"/>
                <w:sz w:val="18"/>
                <w:szCs w:val="18"/>
                <w:lang w:bidi="ar-SA"/>
              </w:rPr>
              <w:t>Entidad que apoya</w:t>
            </w:r>
          </w:p>
        </w:tc>
        <w:tc>
          <w:tcPr>
            <w:tcW w:w="1377" w:type="dxa"/>
            <w:shd w:val="clear" w:color="auto" w:fill="4F81BD"/>
          </w:tcPr>
          <w:p w14:paraId="2FF628B0" w14:textId="77777777" w:rsidR="00962DBE" w:rsidRPr="0004590D" w:rsidRDefault="00962DBE" w:rsidP="00487E44">
            <w:pPr>
              <w:pStyle w:val="NormalWeb"/>
              <w:jc w:val="both"/>
              <w:rPr>
                <w:rFonts w:ascii="Arial" w:hAnsi="Arial" w:cs="Arial"/>
                <w:b/>
                <w:bCs/>
                <w:color w:val="FFFFFF"/>
                <w:sz w:val="18"/>
                <w:szCs w:val="18"/>
                <w:lang w:bidi="ar-SA"/>
              </w:rPr>
            </w:pPr>
            <w:r w:rsidRPr="0004590D">
              <w:rPr>
                <w:rFonts w:ascii="Arial" w:hAnsi="Arial" w:cs="Arial"/>
                <w:b/>
                <w:bCs/>
                <w:color w:val="FFFFFF"/>
                <w:sz w:val="18"/>
                <w:szCs w:val="18"/>
                <w:lang w:bidi="ar-SA"/>
              </w:rPr>
              <w:t>Gestión</w:t>
            </w:r>
          </w:p>
        </w:tc>
        <w:tc>
          <w:tcPr>
            <w:tcW w:w="1377" w:type="dxa"/>
            <w:shd w:val="clear" w:color="auto" w:fill="4F81BD"/>
          </w:tcPr>
          <w:p w14:paraId="1183B857" w14:textId="77777777" w:rsidR="00962DBE" w:rsidRPr="0004590D" w:rsidRDefault="00962DBE" w:rsidP="00487E44">
            <w:pPr>
              <w:pStyle w:val="NormalWeb"/>
              <w:jc w:val="both"/>
              <w:rPr>
                <w:rFonts w:ascii="Arial" w:hAnsi="Arial" w:cs="Arial"/>
                <w:b/>
                <w:bCs/>
                <w:color w:val="FFFFFF"/>
                <w:sz w:val="18"/>
                <w:szCs w:val="18"/>
                <w:lang w:bidi="ar-SA"/>
              </w:rPr>
            </w:pPr>
            <w:r w:rsidRPr="0004590D">
              <w:rPr>
                <w:rFonts w:ascii="Arial" w:hAnsi="Arial" w:cs="Arial"/>
                <w:b/>
                <w:bCs/>
                <w:color w:val="FFFFFF"/>
                <w:sz w:val="18"/>
                <w:szCs w:val="18"/>
                <w:lang w:bidi="ar-SA"/>
              </w:rPr>
              <w:t>Resultado esperado</w:t>
            </w:r>
          </w:p>
        </w:tc>
      </w:tr>
      <w:tr w:rsidR="002C6D1C" w:rsidRPr="0004590D" w14:paraId="3666E0D5" w14:textId="77777777" w:rsidTr="002C6D1C">
        <w:trPr>
          <w:trHeight w:val="1581"/>
        </w:trPr>
        <w:tc>
          <w:tcPr>
            <w:tcW w:w="1377" w:type="dxa"/>
          </w:tcPr>
          <w:p w14:paraId="0C287EE6" w14:textId="77777777" w:rsidR="00962DBE" w:rsidRPr="0004590D" w:rsidRDefault="00962DBE" w:rsidP="00757C88">
            <w:pPr>
              <w:pStyle w:val="NormalWeb"/>
              <w:jc w:val="both"/>
              <w:rPr>
                <w:rFonts w:ascii="Arial" w:hAnsi="Arial" w:cs="Arial"/>
                <w:b/>
                <w:bCs/>
                <w:sz w:val="18"/>
                <w:szCs w:val="18"/>
                <w:lang w:bidi="ar-SA"/>
              </w:rPr>
            </w:pPr>
            <w:r w:rsidRPr="0004590D">
              <w:rPr>
                <w:rFonts w:ascii="Arial" w:hAnsi="Arial" w:cs="Arial"/>
                <w:b/>
                <w:bCs/>
                <w:sz w:val="18"/>
                <w:szCs w:val="18"/>
                <w:lang w:bidi="ar-SA"/>
              </w:rPr>
              <w:t>Financieras</w:t>
            </w:r>
          </w:p>
        </w:tc>
        <w:tc>
          <w:tcPr>
            <w:tcW w:w="1377" w:type="dxa"/>
          </w:tcPr>
          <w:p w14:paraId="089902F1" w14:textId="77777777" w:rsidR="00962DBE" w:rsidRPr="0004590D" w:rsidRDefault="00962DBE" w:rsidP="00757C88">
            <w:pPr>
              <w:pStyle w:val="NormalWeb"/>
              <w:jc w:val="both"/>
              <w:rPr>
                <w:rFonts w:ascii="Arial" w:hAnsi="Arial" w:cs="Arial"/>
                <w:bCs/>
                <w:sz w:val="18"/>
                <w:szCs w:val="18"/>
                <w:lang w:bidi="ar-SA"/>
              </w:rPr>
            </w:pPr>
            <w:r w:rsidRPr="0004590D">
              <w:rPr>
                <w:rFonts w:ascii="Arial" w:hAnsi="Arial" w:cs="Arial"/>
                <w:color w:val="333333"/>
                <w:sz w:val="18"/>
                <w:szCs w:val="18"/>
              </w:rPr>
              <w:t>Falta de acompañamiento de personal capacitado y de recursos económicos para fortalecer los proyectos productivos en la granja y comunidad en general.</w:t>
            </w:r>
          </w:p>
        </w:tc>
        <w:tc>
          <w:tcPr>
            <w:tcW w:w="1377" w:type="dxa"/>
          </w:tcPr>
          <w:p w14:paraId="711292AB" w14:textId="77777777" w:rsidR="00962DBE" w:rsidRPr="0004590D" w:rsidRDefault="00962DBE" w:rsidP="00757C88">
            <w:pPr>
              <w:pStyle w:val="NormalWeb"/>
              <w:jc w:val="both"/>
              <w:rPr>
                <w:rFonts w:ascii="Arial" w:hAnsi="Arial" w:cs="Arial"/>
                <w:bCs/>
                <w:sz w:val="18"/>
                <w:szCs w:val="18"/>
                <w:lang w:bidi="ar-SA"/>
              </w:rPr>
            </w:pPr>
            <w:r w:rsidRPr="0004590D">
              <w:rPr>
                <w:rFonts w:ascii="Arial" w:hAnsi="Arial" w:cs="Arial"/>
                <w:bCs/>
                <w:sz w:val="18"/>
                <w:szCs w:val="18"/>
                <w:lang w:bidi="ar-SA"/>
              </w:rPr>
              <w:t>Fortalecer proyectos productivos con otros actores de la comunidad.</w:t>
            </w:r>
          </w:p>
        </w:tc>
        <w:tc>
          <w:tcPr>
            <w:tcW w:w="1377" w:type="dxa"/>
          </w:tcPr>
          <w:p w14:paraId="70919005" w14:textId="77777777" w:rsidR="00962DBE" w:rsidRPr="0004590D" w:rsidRDefault="00962DBE" w:rsidP="00757C88">
            <w:pPr>
              <w:pStyle w:val="NormalWeb"/>
              <w:jc w:val="both"/>
              <w:rPr>
                <w:rFonts w:ascii="Arial" w:hAnsi="Arial" w:cs="Arial"/>
                <w:bCs/>
                <w:sz w:val="18"/>
                <w:szCs w:val="18"/>
                <w:lang w:bidi="ar-SA"/>
              </w:rPr>
            </w:pPr>
            <w:r w:rsidRPr="0004590D">
              <w:rPr>
                <w:rFonts w:ascii="Arial" w:hAnsi="Arial" w:cs="Arial"/>
                <w:bCs/>
                <w:sz w:val="18"/>
                <w:szCs w:val="18"/>
                <w:lang w:bidi="ar-SA"/>
              </w:rPr>
              <w:t xml:space="preserve">Recursos económicos </w:t>
            </w:r>
          </w:p>
        </w:tc>
        <w:tc>
          <w:tcPr>
            <w:tcW w:w="1377" w:type="dxa"/>
          </w:tcPr>
          <w:p w14:paraId="1B4F1138" w14:textId="77777777" w:rsidR="00962DBE" w:rsidRPr="0004590D" w:rsidRDefault="00962DBE" w:rsidP="00757C88">
            <w:pPr>
              <w:pStyle w:val="NormalWeb"/>
              <w:jc w:val="both"/>
              <w:rPr>
                <w:rFonts w:ascii="Arial" w:hAnsi="Arial" w:cs="Arial"/>
                <w:bCs/>
                <w:color w:val="000000"/>
                <w:sz w:val="18"/>
                <w:szCs w:val="18"/>
                <w:lang w:bidi="ar-SA"/>
              </w:rPr>
            </w:pPr>
            <w:r w:rsidRPr="0004590D">
              <w:rPr>
                <w:rFonts w:ascii="Arial" w:hAnsi="Arial" w:cs="Arial"/>
                <w:bCs/>
                <w:color w:val="000000"/>
                <w:sz w:val="18"/>
                <w:szCs w:val="18"/>
              </w:rPr>
              <w:t>Secretaria de Educación Departamental</w:t>
            </w:r>
          </w:p>
        </w:tc>
        <w:tc>
          <w:tcPr>
            <w:tcW w:w="1377" w:type="dxa"/>
          </w:tcPr>
          <w:p w14:paraId="43545F7E" w14:textId="77777777" w:rsidR="00962DBE" w:rsidRPr="0004590D" w:rsidRDefault="00962DBE" w:rsidP="00757C88">
            <w:pPr>
              <w:pStyle w:val="NormalWeb"/>
              <w:jc w:val="both"/>
              <w:rPr>
                <w:rFonts w:ascii="Arial" w:hAnsi="Arial" w:cs="Arial"/>
                <w:bCs/>
                <w:sz w:val="18"/>
                <w:szCs w:val="18"/>
                <w:lang w:bidi="ar-SA"/>
              </w:rPr>
            </w:pPr>
            <w:r w:rsidRPr="0004590D">
              <w:rPr>
                <w:rFonts w:ascii="Arial" w:hAnsi="Arial" w:cs="Arial"/>
                <w:bCs/>
                <w:sz w:val="18"/>
                <w:szCs w:val="18"/>
                <w:lang w:bidi="ar-SA"/>
              </w:rPr>
              <w:t xml:space="preserve">A través del plan de mejoramiento institucional se han plasmado las dificultades  del </w:t>
            </w:r>
            <w:proofErr w:type="spellStart"/>
            <w:r w:rsidRPr="0004590D">
              <w:rPr>
                <w:rFonts w:ascii="Arial" w:hAnsi="Arial" w:cs="Arial"/>
                <w:bCs/>
                <w:sz w:val="18"/>
                <w:szCs w:val="18"/>
                <w:lang w:bidi="ar-SA"/>
              </w:rPr>
              <w:t>PRAE</w:t>
            </w:r>
            <w:proofErr w:type="spellEnd"/>
            <w:r w:rsidRPr="0004590D">
              <w:rPr>
                <w:rFonts w:ascii="Arial" w:hAnsi="Arial" w:cs="Arial"/>
                <w:bCs/>
                <w:sz w:val="18"/>
                <w:szCs w:val="18"/>
                <w:lang w:bidi="ar-SA"/>
              </w:rPr>
              <w:t>.</w:t>
            </w:r>
          </w:p>
        </w:tc>
        <w:tc>
          <w:tcPr>
            <w:tcW w:w="1377" w:type="dxa"/>
          </w:tcPr>
          <w:p w14:paraId="16E04FEC" w14:textId="77777777" w:rsidR="00962DBE" w:rsidRPr="0004590D" w:rsidRDefault="00962DBE" w:rsidP="00757C88">
            <w:pPr>
              <w:pStyle w:val="NormalWeb"/>
              <w:jc w:val="both"/>
              <w:rPr>
                <w:rFonts w:ascii="Arial" w:hAnsi="Arial" w:cs="Arial"/>
                <w:bCs/>
                <w:sz w:val="18"/>
                <w:szCs w:val="18"/>
                <w:lang w:bidi="ar-SA"/>
              </w:rPr>
            </w:pPr>
            <w:r w:rsidRPr="0004590D">
              <w:rPr>
                <w:rFonts w:ascii="Arial" w:hAnsi="Arial" w:cs="Arial"/>
                <w:bCs/>
                <w:sz w:val="18"/>
                <w:szCs w:val="18"/>
                <w:lang w:bidi="ar-SA"/>
              </w:rPr>
              <w:t>Disposición y apoyo de esta entidad.</w:t>
            </w:r>
          </w:p>
        </w:tc>
      </w:tr>
      <w:tr w:rsidR="002C6D1C" w:rsidRPr="0004590D" w14:paraId="759EA127" w14:textId="77777777" w:rsidTr="002C6D1C">
        <w:trPr>
          <w:trHeight w:val="2685"/>
        </w:trPr>
        <w:tc>
          <w:tcPr>
            <w:tcW w:w="1377" w:type="dxa"/>
          </w:tcPr>
          <w:p w14:paraId="23CC2BE3" w14:textId="77777777" w:rsidR="00962DBE" w:rsidRPr="0004590D" w:rsidRDefault="00962DBE" w:rsidP="00757C88">
            <w:pPr>
              <w:pStyle w:val="NormalWeb"/>
              <w:jc w:val="both"/>
              <w:rPr>
                <w:rFonts w:ascii="Arial" w:hAnsi="Arial" w:cs="Arial"/>
                <w:b/>
                <w:bCs/>
                <w:sz w:val="18"/>
                <w:szCs w:val="18"/>
                <w:lang w:bidi="ar-SA"/>
              </w:rPr>
            </w:pPr>
            <w:r w:rsidRPr="0004590D">
              <w:rPr>
                <w:rFonts w:ascii="Arial" w:hAnsi="Arial" w:cs="Arial"/>
                <w:b/>
                <w:bCs/>
                <w:sz w:val="18"/>
                <w:szCs w:val="18"/>
                <w:lang w:bidi="ar-SA"/>
              </w:rPr>
              <w:t>Capacitación-Formación</w:t>
            </w:r>
          </w:p>
        </w:tc>
        <w:tc>
          <w:tcPr>
            <w:tcW w:w="1377" w:type="dxa"/>
          </w:tcPr>
          <w:p w14:paraId="6ABC7B81" w14:textId="77777777" w:rsidR="00962DBE" w:rsidRPr="0004590D" w:rsidRDefault="00962DBE" w:rsidP="00757C88">
            <w:pPr>
              <w:pStyle w:val="NormalWeb"/>
              <w:jc w:val="both"/>
              <w:rPr>
                <w:rFonts w:ascii="Arial" w:hAnsi="Arial" w:cs="Arial"/>
                <w:bCs/>
                <w:sz w:val="18"/>
                <w:szCs w:val="18"/>
                <w:lang w:val="es-CO" w:bidi="ar-SA"/>
              </w:rPr>
            </w:pPr>
            <w:r w:rsidRPr="0004590D">
              <w:rPr>
                <w:rFonts w:ascii="Arial" w:hAnsi="Arial" w:cs="Arial"/>
                <w:color w:val="333333"/>
                <w:sz w:val="18"/>
                <w:szCs w:val="18"/>
              </w:rPr>
              <w:t xml:space="preserve">Sensibilizar, capacitar y adiestrar más mediante talleres, seminarios, debates, foros a la comunidad educativa en general sobre la conservación y  sostenibilidad del Bosque Seco tropical. </w:t>
            </w:r>
          </w:p>
        </w:tc>
        <w:tc>
          <w:tcPr>
            <w:tcW w:w="1377" w:type="dxa"/>
          </w:tcPr>
          <w:p w14:paraId="5BDAEE1C" w14:textId="77777777" w:rsidR="00962DBE" w:rsidRPr="0004590D" w:rsidRDefault="00962DBE" w:rsidP="00757C88">
            <w:pPr>
              <w:pStyle w:val="NormalWeb"/>
              <w:jc w:val="both"/>
              <w:rPr>
                <w:rFonts w:ascii="Arial" w:hAnsi="Arial" w:cs="Arial"/>
                <w:bCs/>
                <w:sz w:val="18"/>
                <w:szCs w:val="18"/>
                <w:lang w:bidi="ar-SA"/>
              </w:rPr>
            </w:pPr>
            <w:r w:rsidRPr="0004590D">
              <w:rPr>
                <w:rFonts w:ascii="Arial" w:hAnsi="Arial" w:cs="Arial"/>
                <w:bCs/>
                <w:sz w:val="18"/>
                <w:szCs w:val="18"/>
                <w:lang w:bidi="ar-SA"/>
              </w:rPr>
              <w:t>Consolidar la educación ambiental que ejerce el hombre sobre los recursos naturales presentes en el municipio.</w:t>
            </w:r>
          </w:p>
        </w:tc>
        <w:tc>
          <w:tcPr>
            <w:tcW w:w="1377" w:type="dxa"/>
          </w:tcPr>
          <w:p w14:paraId="78ED97BD" w14:textId="77777777" w:rsidR="00962DBE" w:rsidRPr="0004590D" w:rsidRDefault="00962DBE" w:rsidP="00757C88">
            <w:pPr>
              <w:pStyle w:val="NormalWeb"/>
              <w:jc w:val="both"/>
              <w:rPr>
                <w:rFonts w:ascii="Arial" w:hAnsi="Arial" w:cs="Arial"/>
                <w:bCs/>
                <w:sz w:val="18"/>
                <w:szCs w:val="18"/>
                <w:lang w:bidi="ar-SA"/>
              </w:rPr>
            </w:pPr>
            <w:r w:rsidRPr="0004590D">
              <w:rPr>
                <w:rFonts w:ascii="Arial" w:hAnsi="Arial" w:cs="Arial"/>
                <w:bCs/>
                <w:sz w:val="18"/>
                <w:szCs w:val="18"/>
                <w:lang w:bidi="ar-SA"/>
              </w:rPr>
              <w:t>Asesorías de Profesionales versados en el tema. Planeación y ejecución de talleres, encuentros encaminados a rescatar la cultura de los habitantes.</w:t>
            </w:r>
          </w:p>
        </w:tc>
        <w:tc>
          <w:tcPr>
            <w:tcW w:w="1377" w:type="dxa"/>
          </w:tcPr>
          <w:p w14:paraId="4DE31942" w14:textId="77777777" w:rsidR="00962DBE" w:rsidRPr="0004590D" w:rsidRDefault="00962DBE" w:rsidP="00757C88">
            <w:pPr>
              <w:pStyle w:val="NormalWeb"/>
              <w:jc w:val="both"/>
              <w:rPr>
                <w:rFonts w:ascii="Arial" w:hAnsi="Arial" w:cs="Arial"/>
                <w:bCs/>
                <w:color w:val="000000"/>
                <w:sz w:val="18"/>
                <w:szCs w:val="18"/>
                <w:lang w:bidi="ar-SA"/>
              </w:rPr>
            </w:pPr>
            <w:proofErr w:type="spellStart"/>
            <w:r w:rsidRPr="0004590D">
              <w:rPr>
                <w:rFonts w:ascii="Arial" w:hAnsi="Arial" w:cs="Arial"/>
                <w:bCs/>
                <w:color w:val="000000"/>
                <w:sz w:val="18"/>
                <w:szCs w:val="18"/>
              </w:rPr>
              <w:t>CARDIQUE</w:t>
            </w:r>
            <w:proofErr w:type="spellEnd"/>
            <w:r w:rsidRPr="0004590D">
              <w:rPr>
                <w:rFonts w:ascii="Arial" w:hAnsi="Arial" w:cs="Arial"/>
                <w:bCs/>
                <w:color w:val="000000"/>
                <w:sz w:val="18"/>
                <w:szCs w:val="18"/>
              </w:rPr>
              <w:t xml:space="preserve"> ,Fundación Proyecto Tití</w:t>
            </w:r>
          </w:p>
        </w:tc>
        <w:tc>
          <w:tcPr>
            <w:tcW w:w="1377" w:type="dxa"/>
          </w:tcPr>
          <w:p w14:paraId="1C4CCC86" w14:textId="77777777" w:rsidR="00962DBE" w:rsidRPr="0004590D" w:rsidRDefault="00962DBE" w:rsidP="00757C88">
            <w:pPr>
              <w:pStyle w:val="NormalWeb"/>
              <w:jc w:val="both"/>
              <w:rPr>
                <w:rFonts w:ascii="Arial" w:hAnsi="Arial" w:cs="Arial"/>
                <w:bCs/>
                <w:sz w:val="18"/>
                <w:szCs w:val="18"/>
                <w:lang w:bidi="ar-SA"/>
              </w:rPr>
            </w:pPr>
            <w:r w:rsidRPr="0004590D">
              <w:rPr>
                <w:rFonts w:ascii="Arial" w:hAnsi="Arial" w:cs="Arial"/>
                <w:bCs/>
                <w:sz w:val="18"/>
                <w:szCs w:val="18"/>
                <w:lang w:bidi="ar-SA"/>
              </w:rPr>
              <w:t xml:space="preserve">Se realiza mediante la presentación de proyectos.  </w:t>
            </w:r>
          </w:p>
        </w:tc>
        <w:tc>
          <w:tcPr>
            <w:tcW w:w="1377" w:type="dxa"/>
          </w:tcPr>
          <w:p w14:paraId="494EF876" w14:textId="77777777" w:rsidR="00962DBE" w:rsidRPr="0004590D" w:rsidRDefault="00962DBE" w:rsidP="00757C88">
            <w:pPr>
              <w:pStyle w:val="NormalWeb"/>
              <w:jc w:val="both"/>
              <w:rPr>
                <w:rFonts w:ascii="Arial" w:hAnsi="Arial" w:cs="Arial"/>
                <w:bCs/>
                <w:sz w:val="18"/>
                <w:szCs w:val="18"/>
                <w:lang w:bidi="ar-SA"/>
              </w:rPr>
            </w:pPr>
            <w:r w:rsidRPr="0004590D">
              <w:rPr>
                <w:rFonts w:ascii="Arial" w:hAnsi="Arial" w:cs="Arial"/>
                <w:bCs/>
                <w:sz w:val="18"/>
                <w:szCs w:val="18"/>
                <w:lang w:bidi="ar-SA"/>
              </w:rPr>
              <w:t xml:space="preserve">Mejorar los hábitos, costumbres, prácticas que causan impacto negativo sobre el bosque. </w:t>
            </w:r>
          </w:p>
        </w:tc>
      </w:tr>
      <w:tr w:rsidR="00962DBE" w:rsidRPr="0004590D" w14:paraId="1A80F10C" w14:textId="77777777" w:rsidTr="002C6D1C">
        <w:trPr>
          <w:trHeight w:val="1920"/>
        </w:trPr>
        <w:tc>
          <w:tcPr>
            <w:tcW w:w="1377" w:type="dxa"/>
          </w:tcPr>
          <w:p w14:paraId="619950A6" w14:textId="77777777" w:rsidR="00962DBE" w:rsidRPr="0004590D" w:rsidRDefault="00962DBE" w:rsidP="00757C88">
            <w:pPr>
              <w:pStyle w:val="NormalWeb"/>
              <w:jc w:val="both"/>
              <w:rPr>
                <w:rFonts w:ascii="Arial" w:hAnsi="Arial" w:cs="Arial"/>
                <w:b/>
                <w:bCs/>
                <w:sz w:val="18"/>
                <w:szCs w:val="18"/>
                <w:lang w:bidi="ar-SA"/>
              </w:rPr>
            </w:pPr>
            <w:r w:rsidRPr="0004590D">
              <w:rPr>
                <w:rFonts w:ascii="Arial" w:hAnsi="Arial" w:cs="Arial"/>
                <w:b/>
                <w:bCs/>
                <w:sz w:val="18"/>
                <w:szCs w:val="18"/>
                <w:lang w:bidi="ar-SA"/>
              </w:rPr>
              <w:t>Asesoría y recursos económicos</w:t>
            </w:r>
          </w:p>
        </w:tc>
        <w:tc>
          <w:tcPr>
            <w:tcW w:w="1377" w:type="dxa"/>
          </w:tcPr>
          <w:p w14:paraId="51B7D755" w14:textId="77777777" w:rsidR="00962DBE" w:rsidRPr="0004590D" w:rsidRDefault="00962DBE" w:rsidP="00757C88">
            <w:pPr>
              <w:pStyle w:val="NormalWeb"/>
              <w:jc w:val="both"/>
              <w:rPr>
                <w:rFonts w:ascii="Arial" w:hAnsi="Arial" w:cs="Arial"/>
                <w:bCs/>
                <w:sz w:val="18"/>
                <w:szCs w:val="18"/>
                <w:lang w:bidi="ar-SA"/>
              </w:rPr>
            </w:pPr>
            <w:r w:rsidRPr="0004590D">
              <w:rPr>
                <w:rFonts w:ascii="Arial" w:hAnsi="Arial" w:cs="Arial"/>
                <w:bCs/>
                <w:sz w:val="18"/>
                <w:szCs w:val="18"/>
                <w:lang w:bidi="ar-SA"/>
              </w:rPr>
              <w:t>Acompañamiento a los semilleros de investigación en las propuestas ambientales encaminadas a la conservación del Bosque Seco Tropical.</w:t>
            </w:r>
          </w:p>
        </w:tc>
        <w:tc>
          <w:tcPr>
            <w:tcW w:w="1377" w:type="dxa"/>
          </w:tcPr>
          <w:p w14:paraId="14CCA85B" w14:textId="77777777" w:rsidR="00962DBE" w:rsidRPr="0004590D" w:rsidRDefault="00962DBE" w:rsidP="00757C88">
            <w:pPr>
              <w:pStyle w:val="NormalWeb"/>
              <w:jc w:val="both"/>
              <w:rPr>
                <w:rFonts w:ascii="Arial" w:hAnsi="Arial" w:cs="Arial"/>
                <w:bCs/>
                <w:sz w:val="18"/>
                <w:szCs w:val="18"/>
                <w:lang w:bidi="ar-SA"/>
              </w:rPr>
            </w:pPr>
            <w:r w:rsidRPr="0004590D">
              <w:rPr>
                <w:rFonts w:ascii="Arial" w:hAnsi="Arial" w:cs="Arial"/>
                <w:bCs/>
                <w:sz w:val="18"/>
                <w:szCs w:val="18"/>
                <w:lang w:bidi="ar-SA"/>
              </w:rPr>
              <w:t>Fortalecer los proyectos de investigación desarrollado en la comunidad educativa.</w:t>
            </w:r>
          </w:p>
        </w:tc>
        <w:tc>
          <w:tcPr>
            <w:tcW w:w="1377" w:type="dxa"/>
          </w:tcPr>
          <w:p w14:paraId="0A6361AF" w14:textId="77777777" w:rsidR="00962DBE" w:rsidRPr="0004590D" w:rsidRDefault="00962DBE" w:rsidP="00757C88">
            <w:pPr>
              <w:pStyle w:val="NormalWeb"/>
              <w:jc w:val="both"/>
              <w:rPr>
                <w:rFonts w:ascii="Arial" w:hAnsi="Arial" w:cs="Arial"/>
                <w:bCs/>
                <w:sz w:val="18"/>
                <w:szCs w:val="18"/>
                <w:lang w:bidi="ar-SA"/>
              </w:rPr>
            </w:pPr>
            <w:r w:rsidRPr="0004590D">
              <w:rPr>
                <w:rFonts w:ascii="Arial" w:hAnsi="Arial" w:cs="Arial"/>
                <w:bCs/>
                <w:sz w:val="18"/>
                <w:szCs w:val="18"/>
                <w:lang w:bidi="ar-SA"/>
              </w:rPr>
              <w:t>Asesores y apoyo económico.</w:t>
            </w:r>
          </w:p>
        </w:tc>
        <w:tc>
          <w:tcPr>
            <w:tcW w:w="1377" w:type="dxa"/>
          </w:tcPr>
          <w:p w14:paraId="21A73A03" w14:textId="77777777" w:rsidR="00962DBE" w:rsidRPr="0004590D" w:rsidRDefault="00962DBE" w:rsidP="00757C88">
            <w:pPr>
              <w:pStyle w:val="NormalWeb"/>
              <w:jc w:val="both"/>
              <w:rPr>
                <w:rFonts w:ascii="Arial" w:hAnsi="Arial" w:cs="Arial"/>
                <w:bCs/>
                <w:color w:val="000000"/>
                <w:sz w:val="18"/>
                <w:szCs w:val="18"/>
                <w:lang w:bidi="ar-SA"/>
              </w:rPr>
            </w:pPr>
            <w:r w:rsidRPr="0004590D">
              <w:rPr>
                <w:rFonts w:ascii="Arial" w:hAnsi="Arial" w:cs="Arial"/>
                <w:bCs/>
                <w:color w:val="000000"/>
                <w:sz w:val="18"/>
                <w:szCs w:val="18"/>
                <w:lang w:bidi="ar-SA"/>
              </w:rPr>
              <w:t>ONDAS de COLCIENCIAS</w:t>
            </w:r>
          </w:p>
        </w:tc>
        <w:tc>
          <w:tcPr>
            <w:tcW w:w="1377" w:type="dxa"/>
          </w:tcPr>
          <w:p w14:paraId="27694ADA" w14:textId="77777777" w:rsidR="00962DBE" w:rsidRPr="0004590D" w:rsidRDefault="00962DBE" w:rsidP="00757C88">
            <w:pPr>
              <w:pStyle w:val="NormalWeb"/>
              <w:jc w:val="both"/>
              <w:rPr>
                <w:rFonts w:ascii="Arial" w:hAnsi="Arial" w:cs="Arial"/>
                <w:bCs/>
                <w:sz w:val="18"/>
                <w:szCs w:val="18"/>
                <w:lang w:bidi="ar-SA"/>
              </w:rPr>
            </w:pPr>
            <w:r w:rsidRPr="0004590D">
              <w:rPr>
                <w:rFonts w:ascii="Arial" w:hAnsi="Arial" w:cs="Arial"/>
                <w:bCs/>
                <w:sz w:val="18"/>
                <w:szCs w:val="18"/>
                <w:lang w:bidi="ar-SA"/>
              </w:rPr>
              <w:t>Presentación de proyectos productivos en la línea ambiental.</w:t>
            </w:r>
          </w:p>
        </w:tc>
        <w:tc>
          <w:tcPr>
            <w:tcW w:w="1377" w:type="dxa"/>
          </w:tcPr>
          <w:p w14:paraId="0D6944CC" w14:textId="77777777" w:rsidR="00962DBE" w:rsidRPr="0004590D" w:rsidRDefault="00962DBE" w:rsidP="00757C88">
            <w:pPr>
              <w:pStyle w:val="NormalWeb"/>
              <w:jc w:val="both"/>
              <w:rPr>
                <w:rFonts w:ascii="Arial" w:hAnsi="Arial" w:cs="Arial"/>
                <w:bCs/>
                <w:sz w:val="18"/>
                <w:szCs w:val="18"/>
                <w:lang w:bidi="ar-SA"/>
              </w:rPr>
            </w:pPr>
            <w:r w:rsidRPr="0004590D">
              <w:rPr>
                <w:rFonts w:ascii="Arial" w:hAnsi="Arial" w:cs="Arial"/>
                <w:bCs/>
                <w:sz w:val="18"/>
                <w:szCs w:val="18"/>
                <w:lang w:bidi="ar-SA"/>
              </w:rPr>
              <w:t>Formar un espíritu crítico, reflexivo, investigador, e innovador en el estudiante dentro de su quehacer diario.</w:t>
            </w:r>
          </w:p>
        </w:tc>
      </w:tr>
    </w:tbl>
    <w:p w14:paraId="5FAC0FE8" w14:textId="77777777" w:rsidR="00962DBE" w:rsidRPr="00020857" w:rsidRDefault="00962DBE" w:rsidP="00962DBE">
      <w:pPr>
        <w:pStyle w:val="NormalWeb"/>
        <w:jc w:val="both"/>
        <w:rPr>
          <w:rFonts w:ascii="Arial" w:hAnsi="Arial" w:cs="Arial"/>
          <w:b/>
          <w:bCs/>
          <w:sz w:val="22"/>
          <w:szCs w:val="22"/>
          <w:lang w:bidi="ar-SA"/>
        </w:rPr>
        <w:sectPr w:rsidR="00962DBE" w:rsidRPr="00020857" w:rsidSect="005F1293">
          <w:headerReference w:type="default" r:id="rId10"/>
          <w:pgSz w:w="12240" w:h="15840" w:code="1"/>
          <w:pgMar w:top="992" w:right="899" w:bottom="992" w:left="1701" w:header="709" w:footer="709" w:gutter="0"/>
          <w:cols w:space="708"/>
          <w:titlePg/>
          <w:docGrid w:linePitch="360"/>
        </w:sectPr>
      </w:pPr>
    </w:p>
    <w:p w14:paraId="66EB1A1C" w14:textId="77777777" w:rsidR="00962DBE" w:rsidRPr="002C6D1C" w:rsidRDefault="00962DBE" w:rsidP="002C6D1C">
      <w:pPr>
        <w:spacing w:after="0" w:line="240" w:lineRule="auto"/>
        <w:rPr>
          <w:rFonts w:ascii="Arial" w:hAnsi="Arial" w:cs="Arial"/>
          <w:b/>
          <w:sz w:val="22"/>
          <w:szCs w:val="22"/>
          <w:lang w:eastAsia="es-CO"/>
        </w:rPr>
      </w:pPr>
      <w:r w:rsidRPr="002C6D1C">
        <w:rPr>
          <w:rFonts w:ascii="Arial" w:hAnsi="Arial" w:cs="Arial"/>
          <w:b/>
          <w:sz w:val="22"/>
          <w:szCs w:val="22"/>
          <w:lang w:eastAsia="es-CO"/>
        </w:rPr>
        <w:lastRenderedPageBreak/>
        <w:t>7.5 Otros Elementos de Proyección</w:t>
      </w:r>
    </w:p>
    <w:p w14:paraId="6455946A" w14:textId="77777777" w:rsidR="00962DBE" w:rsidRPr="002C6D1C" w:rsidRDefault="00962DBE" w:rsidP="002C6D1C">
      <w:pPr>
        <w:jc w:val="both"/>
        <w:rPr>
          <w:rFonts w:ascii="Arial" w:hAnsi="Arial" w:cs="Arial"/>
          <w:sz w:val="22"/>
          <w:szCs w:val="22"/>
        </w:rPr>
      </w:pPr>
      <w:r w:rsidRPr="002C6D1C">
        <w:rPr>
          <w:rFonts w:ascii="Arial" w:hAnsi="Arial" w:cs="Arial"/>
          <w:sz w:val="22"/>
          <w:szCs w:val="22"/>
        </w:rPr>
        <w:t>Son varios los elementos de proyección que se pueden citar en cuanto a la educación ambiental en el municipio de Santa Catalina, entre los de mayor relevancia tenemos: a). El Proyecto de la Administración municipal (oficina de Turismo), de potenciar el desarrollo del ecoturismo, agroturismo y turismo educativo, con la declaratoria de las playas como zona turística, facilitar su desarrollo y proporcionar la construcción de una infraestructura hotelera y recreativa adecuada, b). Proyecto de creación del Bachillerato Especializado en turismo ecológico y educación ambiental en la Institución Educativa Felipe Santiago Escobar, como otra opción  para la vinculación de los egresados al campo laboral (actividad turística), especialmente  en la zona costera del municipio. c). Formar el recurso humano capaz de liderar los procesos de conservación de los recursos naturales y convertir al municipio de Santa Catalina de Alejandría en un centro de atracción  turístico tanto local, regional, nacional e internacional; teniendo en cuenta su ubicación equidistante de las ciudades de Cartagena de indias y Barranquilla y su fácil acceso a través de la carretera (anillo vial) que comunica a estas dos ciudades, ciudades con alto  flujo turístico durante todas las épocas del año.</w:t>
      </w:r>
    </w:p>
    <w:p w14:paraId="422B8418" w14:textId="77777777" w:rsidR="00962DBE" w:rsidRPr="002C6D1C" w:rsidRDefault="00962DBE" w:rsidP="002C6D1C">
      <w:pPr>
        <w:spacing w:after="0" w:line="240" w:lineRule="auto"/>
        <w:jc w:val="both"/>
        <w:rPr>
          <w:rFonts w:ascii="Arial" w:hAnsi="Arial" w:cs="Arial"/>
          <w:b/>
          <w:sz w:val="22"/>
          <w:szCs w:val="22"/>
          <w:lang w:val="es-CO" w:eastAsia="es-CO"/>
        </w:rPr>
      </w:pPr>
      <w:r w:rsidRPr="002C6D1C">
        <w:rPr>
          <w:rFonts w:ascii="Arial" w:hAnsi="Arial" w:cs="Arial"/>
          <w:sz w:val="22"/>
          <w:szCs w:val="22"/>
        </w:rPr>
        <w:t xml:space="preserve">Estas estrategias son los elementos que permiten a la Institución educativa Felipe Santiago Escobar convocar a docentes de otras instituciones educativas y a las comunidades aledañas a vincularse en las jornadas pedagógicas y de proyección comunitaria  programadas como formas de consolidar el proceso de formación en educación ambiental, y así poder diseñar proyectos de experiencias significativas y de patios productivos, desde la conservación, manejo, uso adecuado de suelos, implementando el cultivo en camas, actividad económica y cultural que se ha perdido en la población. Con esto se crean </w:t>
      </w:r>
      <w:r w:rsidRPr="002C6D1C">
        <w:rPr>
          <w:rFonts w:ascii="Arial" w:hAnsi="Arial" w:cs="Arial"/>
          <w:bCs/>
          <w:sz w:val="22"/>
          <w:szCs w:val="22"/>
          <w:lang w:val="es-CO"/>
        </w:rPr>
        <w:t>estructuras y situaciones de aprendizaje cooperativo, individualista y competitivo entre los individuos y las  instituciones.</w:t>
      </w:r>
    </w:p>
    <w:p w14:paraId="70E5B649" w14:textId="77777777" w:rsidR="00962DBE" w:rsidRPr="002C6D1C" w:rsidRDefault="00962DBE" w:rsidP="002C6D1C">
      <w:pPr>
        <w:pStyle w:val="NormalWeb"/>
        <w:jc w:val="both"/>
        <w:rPr>
          <w:rFonts w:ascii="Arial" w:hAnsi="Arial" w:cs="Arial"/>
          <w:b/>
          <w:bCs/>
          <w:color w:val="000000"/>
          <w:sz w:val="22"/>
          <w:szCs w:val="22"/>
          <w:lang w:bidi="ar-SA"/>
        </w:rPr>
      </w:pPr>
      <w:r w:rsidRPr="002C6D1C">
        <w:rPr>
          <w:rFonts w:ascii="Arial" w:hAnsi="Arial" w:cs="Arial"/>
          <w:b/>
          <w:bCs/>
          <w:color w:val="000000"/>
          <w:sz w:val="22"/>
          <w:szCs w:val="22"/>
          <w:lang w:bidi="ar-SA"/>
        </w:rPr>
        <w:t>8. EXPERIENCIAS RELEVANTES</w:t>
      </w:r>
    </w:p>
    <w:p w14:paraId="378EEF7A" w14:textId="77777777" w:rsidR="00962DBE" w:rsidRPr="002C6D1C" w:rsidRDefault="00962DBE" w:rsidP="002C6D1C">
      <w:pPr>
        <w:jc w:val="both"/>
        <w:rPr>
          <w:rFonts w:ascii="Arial" w:hAnsi="Arial" w:cs="Arial"/>
          <w:sz w:val="22"/>
          <w:szCs w:val="22"/>
        </w:rPr>
      </w:pPr>
      <w:r w:rsidRPr="002C6D1C">
        <w:rPr>
          <w:rFonts w:ascii="Arial" w:hAnsi="Arial" w:cs="Arial"/>
          <w:sz w:val="22"/>
          <w:szCs w:val="22"/>
        </w:rPr>
        <w:t>Son varias las experiencias significativas que se están desarrollando a nivel de la granja experimental agropecuaria de la institución, en patios productivos, en la sede de la institución y con la comunidad, donde están comprometidos alumnos(as), maestros(as), padres, madres, acudientes y la comunidad en general. Hasta ahora, todas las experiencias están conectadas interdisciplinariamente con las áreas obligatorias y fundamentales en particular con Educación Artística, Ciencias Naturales, Ciencias Sociales, Matemática, Técnicas Pecuarias y Agrícolas; de igual forma con el ámbito ambiental que se encuentra intrínsecamente en todas las experiencias.</w:t>
      </w:r>
    </w:p>
    <w:p w14:paraId="0185F6F6" w14:textId="0F0EBAEA" w:rsidR="00962DBE" w:rsidRPr="002C6D1C" w:rsidRDefault="00962DBE" w:rsidP="002C6D1C">
      <w:pPr>
        <w:jc w:val="both"/>
        <w:rPr>
          <w:rFonts w:ascii="Arial" w:hAnsi="Arial" w:cs="Arial"/>
          <w:sz w:val="22"/>
          <w:szCs w:val="22"/>
        </w:rPr>
      </w:pPr>
      <w:r w:rsidRPr="002C6D1C">
        <w:rPr>
          <w:rFonts w:ascii="Arial" w:hAnsi="Arial" w:cs="Arial"/>
          <w:sz w:val="22"/>
          <w:szCs w:val="22"/>
        </w:rPr>
        <w:t xml:space="preserve">Igualmente, hay una estrecha relación con instituciones gubernamentales como la </w:t>
      </w:r>
      <w:r w:rsidRPr="002C6D1C">
        <w:rPr>
          <w:rFonts w:ascii="Arial" w:hAnsi="Arial" w:cs="Arial"/>
          <w:b/>
          <w:sz w:val="22"/>
          <w:szCs w:val="22"/>
        </w:rPr>
        <w:t xml:space="preserve">UMATA, </w:t>
      </w:r>
      <w:proofErr w:type="spellStart"/>
      <w:r w:rsidRPr="002C6D1C">
        <w:rPr>
          <w:rFonts w:ascii="Arial" w:hAnsi="Arial" w:cs="Arial"/>
          <w:b/>
          <w:sz w:val="22"/>
          <w:szCs w:val="22"/>
        </w:rPr>
        <w:t>CARDIQUE</w:t>
      </w:r>
      <w:proofErr w:type="spellEnd"/>
      <w:r w:rsidRPr="002C6D1C">
        <w:rPr>
          <w:rFonts w:ascii="Arial" w:hAnsi="Arial" w:cs="Arial"/>
          <w:sz w:val="22"/>
          <w:szCs w:val="22"/>
        </w:rPr>
        <w:t xml:space="preserve">, y con entidades organizadas a nivel de la comunidad, como </w:t>
      </w:r>
      <w:proofErr w:type="spellStart"/>
      <w:r w:rsidRPr="002C6D1C">
        <w:rPr>
          <w:rFonts w:ascii="Arial" w:hAnsi="Arial" w:cs="Arial"/>
          <w:b/>
          <w:sz w:val="22"/>
          <w:szCs w:val="22"/>
        </w:rPr>
        <w:t>FRUHORTINORTE</w:t>
      </w:r>
      <w:proofErr w:type="spellEnd"/>
      <w:r w:rsidRPr="002C6D1C">
        <w:rPr>
          <w:rFonts w:ascii="Arial" w:hAnsi="Arial" w:cs="Arial"/>
          <w:b/>
          <w:sz w:val="22"/>
          <w:szCs w:val="22"/>
        </w:rPr>
        <w:t xml:space="preserve">, </w:t>
      </w:r>
      <w:proofErr w:type="spellStart"/>
      <w:r w:rsidRPr="002C6D1C">
        <w:rPr>
          <w:rFonts w:ascii="Arial" w:hAnsi="Arial" w:cs="Arial"/>
          <w:b/>
          <w:sz w:val="22"/>
          <w:szCs w:val="22"/>
        </w:rPr>
        <w:t>ASOPROSACA</w:t>
      </w:r>
      <w:proofErr w:type="spellEnd"/>
      <w:r w:rsidRPr="002C6D1C">
        <w:rPr>
          <w:rFonts w:ascii="Arial" w:hAnsi="Arial" w:cs="Arial"/>
          <w:b/>
          <w:sz w:val="22"/>
          <w:szCs w:val="22"/>
        </w:rPr>
        <w:t xml:space="preserve">, </w:t>
      </w:r>
      <w:proofErr w:type="spellStart"/>
      <w:r w:rsidRPr="002C6D1C">
        <w:rPr>
          <w:rFonts w:ascii="Arial" w:hAnsi="Arial" w:cs="Arial"/>
          <w:b/>
          <w:sz w:val="22"/>
          <w:szCs w:val="22"/>
        </w:rPr>
        <w:t>ANUC</w:t>
      </w:r>
      <w:proofErr w:type="spellEnd"/>
      <w:r w:rsidRPr="002C6D1C">
        <w:rPr>
          <w:rFonts w:ascii="Arial" w:hAnsi="Arial" w:cs="Arial"/>
          <w:b/>
          <w:sz w:val="22"/>
          <w:szCs w:val="22"/>
        </w:rPr>
        <w:t>,</w:t>
      </w:r>
      <w:r w:rsidRPr="002C6D1C">
        <w:rPr>
          <w:rFonts w:ascii="Arial" w:hAnsi="Arial" w:cs="Arial"/>
          <w:sz w:val="22"/>
          <w:szCs w:val="22"/>
        </w:rPr>
        <w:t xml:space="preserve"> Junta de Acción Comunal, y promotores ambientales municipales; como se ha señalado entre las experiencias sobresalientes están los trabajos de investigación o de grado de los(as) alumnos(as) de la educación media técnica(línea temática pecuaria agrícola </w:t>
      </w:r>
      <w:r w:rsidRPr="002C6D1C">
        <w:rPr>
          <w:rFonts w:ascii="Arial" w:hAnsi="Arial" w:cs="Arial"/>
          <w:sz w:val="22"/>
          <w:szCs w:val="22"/>
        </w:rPr>
        <w:lastRenderedPageBreak/>
        <w:t xml:space="preserve">y ambiental) donde algunos son llevados a desarrollar mediante el proceso de patios productivos; en la institución y en la granja experimental se están llevando proyectos que forman parte de la propuesta curricular de </w:t>
      </w:r>
      <w:proofErr w:type="spellStart"/>
      <w:r w:rsidRPr="002C6D1C">
        <w:rPr>
          <w:rFonts w:ascii="Arial" w:hAnsi="Arial" w:cs="Arial"/>
          <w:sz w:val="22"/>
          <w:szCs w:val="22"/>
        </w:rPr>
        <w:t>PRAE</w:t>
      </w:r>
      <w:proofErr w:type="spellEnd"/>
      <w:r w:rsidRPr="002C6D1C">
        <w:rPr>
          <w:rFonts w:ascii="Arial" w:hAnsi="Arial" w:cs="Arial"/>
          <w:sz w:val="22"/>
          <w:szCs w:val="22"/>
        </w:rPr>
        <w:t xml:space="preserve">, como la letrina seca </w:t>
      </w:r>
      <w:r w:rsidRPr="002C6D1C">
        <w:rPr>
          <w:rFonts w:ascii="Arial" w:hAnsi="Arial" w:cs="Arial"/>
          <w:sz w:val="22"/>
          <w:szCs w:val="22"/>
          <w:highlight w:val="green"/>
        </w:rPr>
        <w:t xml:space="preserve">abonera o gato, </w:t>
      </w:r>
      <w:proofErr w:type="spellStart"/>
      <w:r w:rsidRPr="002C6D1C">
        <w:rPr>
          <w:rFonts w:ascii="Arial" w:hAnsi="Arial" w:cs="Arial"/>
          <w:sz w:val="22"/>
          <w:szCs w:val="22"/>
          <w:highlight w:val="green"/>
        </w:rPr>
        <w:t>indore</w:t>
      </w:r>
      <w:proofErr w:type="spellEnd"/>
      <w:r w:rsidRPr="002C6D1C">
        <w:rPr>
          <w:rFonts w:ascii="Arial" w:hAnsi="Arial" w:cs="Arial"/>
          <w:sz w:val="22"/>
          <w:szCs w:val="22"/>
        </w:rPr>
        <w:t xml:space="preserve"> y </w:t>
      </w:r>
      <w:proofErr w:type="spellStart"/>
      <w:r w:rsidRPr="002C6D1C">
        <w:rPr>
          <w:rFonts w:ascii="Arial" w:hAnsi="Arial" w:cs="Arial"/>
          <w:sz w:val="22"/>
          <w:szCs w:val="22"/>
        </w:rPr>
        <w:t>lombricultura</w:t>
      </w:r>
      <w:proofErr w:type="spellEnd"/>
      <w:r w:rsidRPr="002C6D1C">
        <w:rPr>
          <w:rFonts w:ascii="Arial" w:hAnsi="Arial" w:cs="Arial"/>
          <w:sz w:val="22"/>
          <w:szCs w:val="22"/>
        </w:rPr>
        <w:t xml:space="preserve"> para obtener abonos orgánicos; además se desarrolla el proyecto vivero escolar y municipal, que busca rescatar especies maderables, leñeras, frutales y medicinales en vía de extinción para  cumplir una función de arborización en las áreas donde la mano del hombre haya cometido acciones de deforestación y agresión a la flora y fauna; los jardines didácticos es otro proyecto que tiene su radio de acción en la institución educativa, donde mediante la siembra, seguimiento, control, y evaluación de la actividad permite que los(as) alumnos(as) logren manejar un conocimiento científico sobre flora y fauna</w:t>
      </w:r>
      <w:r w:rsidR="00E734D2">
        <w:rPr>
          <w:rFonts w:ascii="Arial" w:hAnsi="Arial" w:cs="Arial"/>
          <w:sz w:val="22"/>
          <w:szCs w:val="22"/>
        </w:rPr>
        <w:t xml:space="preserve"> del municipio.</w:t>
      </w:r>
      <w:r w:rsidRPr="002C6D1C">
        <w:rPr>
          <w:rFonts w:ascii="Arial" w:hAnsi="Arial" w:cs="Arial"/>
          <w:sz w:val="22"/>
          <w:szCs w:val="22"/>
        </w:rPr>
        <w:t xml:space="preserve"> Otra de las experiencias representativas en este proceso es el binde o fogón ecológico que se viene realizando en el barrio </w:t>
      </w:r>
      <w:proofErr w:type="spellStart"/>
      <w:r w:rsidRPr="002C6D1C">
        <w:rPr>
          <w:rFonts w:ascii="Arial" w:hAnsi="Arial" w:cs="Arial"/>
          <w:sz w:val="22"/>
          <w:szCs w:val="22"/>
        </w:rPr>
        <w:t>Cajagual</w:t>
      </w:r>
      <w:proofErr w:type="spellEnd"/>
      <w:r w:rsidRPr="002C6D1C">
        <w:rPr>
          <w:rFonts w:ascii="Arial" w:hAnsi="Arial" w:cs="Arial"/>
          <w:sz w:val="22"/>
          <w:szCs w:val="22"/>
        </w:rPr>
        <w:t xml:space="preserve"> y corregimiento de Colorado, el objetivo de éste es disminuir el consumo de leña y por consiguiente la tala de árboles.</w:t>
      </w:r>
    </w:p>
    <w:p w14:paraId="0B5FF477" w14:textId="77777777" w:rsidR="00176EE8" w:rsidRPr="002C6D1C" w:rsidRDefault="00962DBE" w:rsidP="002C6D1C">
      <w:pPr>
        <w:jc w:val="both"/>
        <w:rPr>
          <w:rFonts w:ascii="Arial" w:hAnsi="Arial" w:cs="Arial"/>
          <w:sz w:val="22"/>
          <w:szCs w:val="22"/>
        </w:rPr>
      </w:pPr>
      <w:r w:rsidRPr="002C6D1C">
        <w:rPr>
          <w:rFonts w:ascii="Arial" w:hAnsi="Arial" w:cs="Arial"/>
          <w:sz w:val="22"/>
          <w:szCs w:val="22"/>
          <w:highlight w:val="green"/>
        </w:rPr>
        <w:t>Actualmente se están desarrollando como experiencias significativas herbarios fotográficos y museo didáctico escolar donde reposan especies vegetales como también especies animales que has muerto de forma natural y accidentalmente</w:t>
      </w:r>
      <w:r w:rsidR="00176EE8" w:rsidRPr="002C6D1C">
        <w:rPr>
          <w:rFonts w:ascii="Arial" w:hAnsi="Arial" w:cs="Arial"/>
          <w:sz w:val="22"/>
          <w:szCs w:val="22"/>
        </w:rPr>
        <w:t>.</w:t>
      </w:r>
    </w:p>
    <w:p w14:paraId="7B323C70" w14:textId="77777777" w:rsidR="00962DBE" w:rsidRPr="002C6D1C" w:rsidRDefault="00176EE8" w:rsidP="002C6D1C">
      <w:pPr>
        <w:jc w:val="both"/>
        <w:rPr>
          <w:rFonts w:ascii="Arial" w:hAnsi="Arial" w:cs="Arial"/>
          <w:sz w:val="22"/>
          <w:szCs w:val="22"/>
        </w:rPr>
      </w:pPr>
      <w:r w:rsidRPr="002C6D1C">
        <w:rPr>
          <w:rFonts w:ascii="Arial" w:hAnsi="Arial" w:cs="Arial"/>
          <w:sz w:val="22"/>
          <w:szCs w:val="22"/>
        </w:rPr>
        <w:t>Para terminar</w:t>
      </w:r>
      <w:r w:rsidR="00962DBE" w:rsidRPr="002C6D1C">
        <w:rPr>
          <w:rFonts w:ascii="Arial" w:hAnsi="Arial" w:cs="Arial"/>
          <w:sz w:val="22"/>
          <w:szCs w:val="22"/>
        </w:rPr>
        <w:t xml:space="preserve"> todas las experiencias o proyectos anexos al </w:t>
      </w:r>
      <w:proofErr w:type="spellStart"/>
      <w:r w:rsidR="00962DBE" w:rsidRPr="002C6D1C">
        <w:rPr>
          <w:rFonts w:ascii="Arial" w:hAnsi="Arial" w:cs="Arial"/>
          <w:sz w:val="22"/>
          <w:szCs w:val="22"/>
        </w:rPr>
        <w:t>PRAE</w:t>
      </w:r>
      <w:proofErr w:type="spellEnd"/>
      <w:r w:rsidR="00962DBE" w:rsidRPr="002C6D1C">
        <w:rPr>
          <w:rFonts w:ascii="Arial" w:hAnsi="Arial" w:cs="Arial"/>
          <w:sz w:val="22"/>
          <w:szCs w:val="22"/>
        </w:rPr>
        <w:t xml:space="preserve"> están íntimamente relacionados primero con las líneas temáticas de investigación existentes en el plan de estudio (pecuario, agrícola y ambiental) y con las otras áreas; De este modo estas propuestas activas son seleccionadas por el programa Ondas de Colciencias y respaldadas por el centro de investigaciones pedagógicas educativas de Bolívar contando con el apoyo logístico de </w:t>
      </w:r>
      <w:proofErr w:type="spellStart"/>
      <w:r w:rsidR="00962DBE" w:rsidRPr="002C6D1C">
        <w:rPr>
          <w:rFonts w:ascii="Arial" w:hAnsi="Arial" w:cs="Arial"/>
          <w:b/>
          <w:sz w:val="22"/>
          <w:szCs w:val="22"/>
        </w:rPr>
        <w:t>CARDIQUE</w:t>
      </w:r>
      <w:proofErr w:type="spellEnd"/>
      <w:r w:rsidR="00962DBE" w:rsidRPr="002C6D1C">
        <w:rPr>
          <w:rFonts w:ascii="Arial" w:hAnsi="Arial" w:cs="Arial"/>
          <w:b/>
          <w:sz w:val="22"/>
          <w:szCs w:val="22"/>
        </w:rPr>
        <w:t>, UMATA</w:t>
      </w:r>
      <w:r w:rsidRPr="002C6D1C">
        <w:rPr>
          <w:rFonts w:ascii="Arial" w:hAnsi="Arial" w:cs="Arial"/>
          <w:sz w:val="22"/>
          <w:szCs w:val="22"/>
        </w:rPr>
        <w:t>,</w:t>
      </w:r>
      <w:r w:rsidR="00962DBE" w:rsidRPr="002C6D1C">
        <w:rPr>
          <w:rFonts w:ascii="Arial" w:hAnsi="Arial" w:cs="Arial"/>
          <w:sz w:val="22"/>
          <w:szCs w:val="22"/>
        </w:rPr>
        <w:t xml:space="preserve"> la Fundación Proyecto Titi</w:t>
      </w:r>
      <w:r w:rsidRPr="002C6D1C">
        <w:rPr>
          <w:rFonts w:ascii="Arial" w:hAnsi="Arial" w:cs="Arial"/>
          <w:sz w:val="22"/>
          <w:szCs w:val="22"/>
        </w:rPr>
        <w:t xml:space="preserve">, </w:t>
      </w:r>
      <w:proofErr w:type="spellStart"/>
      <w:r w:rsidRPr="002C6D1C">
        <w:rPr>
          <w:rFonts w:ascii="Arial" w:hAnsi="Arial" w:cs="Arial"/>
          <w:sz w:val="22"/>
          <w:szCs w:val="22"/>
        </w:rPr>
        <w:t>TECNAR</w:t>
      </w:r>
      <w:proofErr w:type="spellEnd"/>
      <w:r w:rsidRPr="002C6D1C">
        <w:rPr>
          <w:rFonts w:ascii="Arial" w:hAnsi="Arial" w:cs="Arial"/>
          <w:sz w:val="22"/>
          <w:szCs w:val="22"/>
        </w:rPr>
        <w:t>, Centro Colombo Americano, universidad tecnológica de Bolívar  entre otros</w:t>
      </w:r>
      <w:r w:rsidR="00962DBE" w:rsidRPr="002C6D1C">
        <w:rPr>
          <w:rFonts w:ascii="Arial" w:hAnsi="Arial" w:cs="Arial"/>
          <w:sz w:val="22"/>
          <w:szCs w:val="22"/>
        </w:rPr>
        <w:t xml:space="preserve">. </w:t>
      </w:r>
    </w:p>
    <w:p w14:paraId="51459DC5" w14:textId="77777777" w:rsidR="00962DBE" w:rsidRPr="00020857" w:rsidRDefault="00962DBE" w:rsidP="00962DBE">
      <w:pPr>
        <w:pStyle w:val="NormalWeb"/>
        <w:jc w:val="both"/>
        <w:rPr>
          <w:rFonts w:ascii="Arial" w:hAnsi="Arial" w:cs="Arial"/>
          <w:b/>
          <w:bCs/>
          <w:sz w:val="22"/>
          <w:szCs w:val="22"/>
          <w:lang w:val="es-CO" w:bidi="ar-SA"/>
        </w:rPr>
      </w:pPr>
    </w:p>
    <w:p w14:paraId="76C26136" w14:textId="77777777" w:rsidR="00962DBE" w:rsidRPr="00020857" w:rsidRDefault="00962DBE" w:rsidP="00962DBE">
      <w:pPr>
        <w:pStyle w:val="NormalWeb"/>
        <w:jc w:val="both"/>
        <w:rPr>
          <w:rFonts w:ascii="Arial" w:hAnsi="Arial" w:cs="Arial"/>
          <w:b/>
          <w:bCs/>
          <w:sz w:val="22"/>
          <w:szCs w:val="22"/>
          <w:lang w:bidi="ar-SA"/>
        </w:rPr>
      </w:pPr>
    </w:p>
    <w:p w14:paraId="1A183BDF" w14:textId="77777777" w:rsidR="00962DBE" w:rsidRPr="00020857" w:rsidRDefault="00962DBE" w:rsidP="00962DBE">
      <w:pPr>
        <w:pStyle w:val="NormalWeb"/>
        <w:jc w:val="both"/>
        <w:rPr>
          <w:rFonts w:ascii="Arial" w:hAnsi="Arial" w:cs="Arial"/>
          <w:b/>
          <w:bCs/>
          <w:sz w:val="22"/>
          <w:szCs w:val="22"/>
          <w:lang w:bidi="ar-SA"/>
        </w:rPr>
      </w:pPr>
    </w:p>
    <w:p w14:paraId="2EBD992D" w14:textId="77777777" w:rsidR="00962DBE" w:rsidRDefault="00962DBE" w:rsidP="00962DBE">
      <w:pPr>
        <w:pStyle w:val="NormalWeb"/>
        <w:jc w:val="both"/>
        <w:rPr>
          <w:rFonts w:ascii="Arial" w:hAnsi="Arial" w:cs="Arial"/>
          <w:b/>
          <w:bCs/>
          <w:sz w:val="22"/>
          <w:szCs w:val="22"/>
          <w:lang w:bidi="ar-SA"/>
        </w:rPr>
      </w:pPr>
    </w:p>
    <w:p w14:paraId="3AAA31E8" w14:textId="77777777" w:rsidR="00962DBE" w:rsidRDefault="00962DBE" w:rsidP="00962DBE">
      <w:pPr>
        <w:pStyle w:val="NormalWeb"/>
        <w:jc w:val="both"/>
        <w:rPr>
          <w:rFonts w:ascii="Arial" w:hAnsi="Arial" w:cs="Arial"/>
          <w:b/>
          <w:bCs/>
          <w:sz w:val="22"/>
          <w:szCs w:val="22"/>
          <w:lang w:bidi="ar-SA"/>
        </w:rPr>
      </w:pPr>
    </w:p>
    <w:p w14:paraId="2E4973F7" w14:textId="77777777" w:rsidR="00962DBE" w:rsidRDefault="00962DBE" w:rsidP="00962DBE">
      <w:pPr>
        <w:pStyle w:val="NormalWeb"/>
        <w:jc w:val="both"/>
        <w:rPr>
          <w:rFonts w:ascii="Arial" w:hAnsi="Arial" w:cs="Arial"/>
          <w:b/>
          <w:bCs/>
          <w:sz w:val="22"/>
          <w:szCs w:val="22"/>
          <w:lang w:bidi="ar-SA"/>
        </w:rPr>
      </w:pPr>
    </w:p>
    <w:p w14:paraId="52F286AC" w14:textId="77777777" w:rsidR="00962DBE" w:rsidRDefault="00962DBE" w:rsidP="00962DBE">
      <w:pPr>
        <w:pStyle w:val="NormalWeb"/>
        <w:jc w:val="both"/>
        <w:rPr>
          <w:rFonts w:ascii="Arial" w:hAnsi="Arial" w:cs="Arial"/>
          <w:b/>
          <w:bCs/>
          <w:sz w:val="22"/>
          <w:szCs w:val="22"/>
          <w:lang w:bidi="ar-SA"/>
        </w:rPr>
      </w:pPr>
    </w:p>
    <w:p w14:paraId="3D255A50" w14:textId="77777777" w:rsidR="00962DBE" w:rsidRDefault="00962DBE" w:rsidP="00962DBE">
      <w:pPr>
        <w:pStyle w:val="NormalWeb"/>
        <w:jc w:val="both"/>
        <w:rPr>
          <w:rFonts w:ascii="Arial" w:hAnsi="Arial" w:cs="Arial"/>
          <w:b/>
          <w:bCs/>
          <w:sz w:val="22"/>
          <w:szCs w:val="22"/>
          <w:lang w:bidi="ar-SA"/>
        </w:rPr>
      </w:pPr>
    </w:p>
    <w:p w14:paraId="5D068321" w14:textId="77777777" w:rsidR="00962DBE" w:rsidRDefault="00962DBE" w:rsidP="00962DBE">
      <w:pPr>
        <w:pStyle w:val="NormalWeb"/>
        <w:jc w:val="center"/>
        <w:rPr>
          <w:rFonts w:ascii="Arial" w:hAnsi="Arial" w:cs="Arial"/>
          <w:b/>
          <w:bCs/>
          <w:sz w:val="22"/>
          <w:szCs w:val="22"/>
          <w:lang w:bidi="ar-SA"/>
        </w:rPr>
      </w:pPr>
      <w:r w:rsidRPr="00020857">
        <w:rPr>
          <w:rFonts w:ascii="Arial" w:hAnsi="Arial" w:cs="Arial"/>
          <w:b/>
          <w:bCs/>
          <w:sz w:val="22"/>
          <w:szCs w:val="22"/>
          <w:lang w:bidi="ar-SA"/>
        </w:rPr>
        <w:lastRenderedPageBreak/>
        <w:t>BIBLIOGRAFÍA</w:t>
      </w:r>
    </w:p>
    <w:p w14:paraId="5DE1818C" w14:textId="77777777" w:rsidR="00962DBE" w:rsidRPr="00C568A3" w:rsidRDefault="00962DBE" w:rsidP="002C6D1C">
      <w:pPr>
        <w:jc w:val="both"/>
        <w:rPr>
          <w:rFonts w:ascii="Arial" w:hAnsi="Arial" w:cs="Arial"/>
          <w:color w:val="000000"/>
          <w:sz w:val="22"/>
          <w:szCs w:val="22"/>
        </w:rPr>
      </w:pPr>
      <w:r w:rsidRPr="00C568A3">
        <w:rPr>
          <w:rFonts w:ascii="Arial" w:hAnsi="Arial" w:cs="Arial"/>
          <w:sz w:val="22"/>
          <w:szCs w:val="22"/>
        </w:rPr>
        <w:t xml:space="preserve">Archivo General de </w:t>
      </w:r>
      <w:smartTag w:uri="urn:schemas-microsoft-com:office:smarttags" w:element="PersonName">
        <w:smartTagPr>
          <w:attr w:name="ProductID" w:val="la Naci￳n. Bogot￡"/>
        </w:smartTagPr>
        <w:r w:rsidRPr="00C568A3">
          <w:rPr>
            <w:rFonts w:ascii="Arial" w:hAnsi="Arial" w:cs="Arial"/>
            <w:sz w:val="22"/>
            <w:szCs w:val="22"/>
          </w:rPr>
          <w:t>la Nación. Bogotá</w:t>
        </w:r>
      </w:smartTag>
      <w:r w:rsidRPr="00C568A3">
        <w:rPr>
          <w:rFonts w:ascii="Arial" w:hAnsi="Arial" w:cs="Arial"/>
          <w:sz w:val="22"/>
          <w:szCs w:val="22"/>
        </w:rPr>
        <w:t xml:space="preserve"> DC De </w:t>
      </w:r>
      <w:proofErr w:type="spellStart"/>
      <w:r w:rsidRPr="00C568A3">
        <w:rPr>
          <w:rFonts w:ascii="Arial" w:hAnsi="Arial" w:cs="Arial"/>
          <w:sz w:val="22"/>
          <w:szCs w:val="22"/>
        </w:rPr>
        <w:t>Añiga</w:t>
      </w:r>
      <w:proofErr w:type="spellEnd"/>
      <w:r w:rsidRPr="00C568A3">
        <w:rPr>
          <w:rFonts w:ascii="Arial" w:hAnsi="Arial" w:cs="Arial"/>
          <w:sz w:val="22"/>
          <w:szCs w:val="22"/>
        </w:rPr>
        <w:t xml:space="preserve">, Juan Manuel. Acusa recibo en al orden en la que se comunica la agregación de los indios del </w:t>
      </w:r>
      <w:proofErr w:type="spellStart"/>
      <w:r w:rsidRPr="00C568A3">
        <w:rPr>
          <w:rFonts w:ascii="Arial" w:hAnsi="Arial" w:cs="Arial"/>
          <w:sz w:val="22"/>
          <w:szCs w:val="22"/>
        </w:rPr>
        <w:t>Siotio</w:t>
      </w:r>
      <w:proofErr w:type="spellEnd"/>
      <w:r w:rsidRPr="00C568A3">
        <w:rPr>
          <w:rFonts w:ascii="Arial" w:hAnsi="Arial" w:cs="Arial"/>
          <w:sz w:val="22"/>
          <w:szCs w:val="22"/>
        </w:rPr>
        <w:t xml:space="preserve"> de Zamba    </w:t>
      </w:r>
      <w:r w:rsidRPr="00C568A3">
        <w:rPr>
          <w:rFonts w:ascii="Arial" w:hAnsi="Arial" w:cs="Arial"/>
          <w:sz w:val="22"/>
          <w:szCs w:val="22"/>
        </w:rPr>
        <w:br/>
        <w:t xml:space="preserve">al de </w:t>
      </w:r>
      <w:proofErr w:type="spellStart"/>
      <w:r w:rsidRPr="00C568A3">
        <w:rPr>
          <w:rFonts w:ascii="Arial" w:hAnsi="Arial" w:cs="Arial"/>
          <w:sz w:val="22"/>
          <w:szCs w:val="22"/>
        </w:rPr>
        <w:t>Piojon</w:t>
      </w:r>
      <w:proofErr w:type="spellEnd"/>
      <w:r w:rsidRPr="00C568A3">
        <w:rPr>
          <w:rFonts w:ascii="Arial" w:hAnsi="Arial" w:cs="Arial"/>
          <w:sz w:val="22"/>
          <w:szCs w:val="22"/>
        </w:rPr>
        <w:t>. Fondo de Publicacio</w:t>
      </w:r>
      <w:r>
        <w:rPr>
          <w:rFonts w:ascii="Arial" w:hAnsi="Arial" w:cs="Arial"/>
          <w:sz w:val="22"/>
          <w:szCs w:val="22"/>
        </w:rPr>
        <w:t>nes, Sección: Colonia. Grupo: VA</w:t>
      </w:r>
      <w:r w:rsidRPr="00C568A3">
        <w:rPr>
          <w:rFonts w:ascii="Arial" w:hAnsi="Arial" w:cs="Arial"/>
          <w:sz w:val="22"/>
          <w:szCs w:val="22"/>
        </w:rPr>
        <w:t xml:space="preserve">RIOS. </w:t>
      </w:r>
      <w:proofErr w:type="spellStart"/>
      <w:r w:rsidRPr="00C568A3">
        <w:rPr>
          <w:rFonts w:ascii="Arial" w:hAnsi="Arial" w:cs="Arial"/>
          <w:sz w:val="22"/>
          <w:szCs w:val="22"/>
        </w:rPr>
        <w:t>fF.</w:t>
      </w:r>
      <w:proofErr w:type="spellEnd"/>
      <w:r w:rsidRPr="00C568A3">
        <w:rPr>
          <w:rFonts w:ascii="Arial" w:hAnsi="Arial" w:cs="Arial"/>
          <w:sz w:val="22"/>
          <w:szCs w:val="22"/>
        </w:rPr>
        <w:t xml:space="preserve"> 128 Y 129 . 1742.</w:t>
      </w:r>
      <w:r w:rsidRPr="00C568A3">
        <w:rPr>
          <w:rFonts w:ascii="Arial" w:hAnsi="Arial" w:cs="Arial"/>
          <w:sz w:val="22"/>
          <w:szCs w:val="22"/>
        </w:rPr>
        <w:br/>
        <w:t> </w:t>
      </w:r>
      <w:r w:rsidRPr="00C568A3">
        <w:rPr>
          <w:rFonts w:ascii="Arial" w:hAnsi="Arial" w:cs="Arial"/>
          <w:sz w:val="22"/>
          <w:szCs w:val="22"/>
        </w:rPr>
        <w:br/>
        <w:t xml:space="preserve">Archivo General de la nación. Bogotá DC García DE </w:t>
      </w:r>
      <w:smartTag w:uri="urn:schemas-microsoft-com:office:smarttags" w:element="PersonName">
        <w:smartTagPr>
          <w:attr w:name="ProductID" w:val="la Vega"/>
        </w:smartTagPr>
        <w:r w:rsidRPr="00C568A3">
          <w:rPr>
            <w:rFonts w:ascii="Arial" w:hAnsi="Arial" w:cs="Arial"/>
            <w:sz w:val="22"/>
            <w:szCs w:val="22"/>
          </w:rPr>
          <w:t>la Vega</w:t>
        </w:r>
      </w:smartTag>
      <w:r w:rsidRPr="00C568A3">
        <w:rPr>
          <w:rFonts w:ascii="Arial" w:hAnsi="Arial" w:cs="Arial"/>
          <w:sz w:val="22"/>
          <w:szCs w:val="22"/>
        </w:rPr>
        <w:t>, Juan Antonio. Cobra réditos de censos en los vecinos del pueblo de Santa Catalina, por estar fundados en sus tierras. Fondos: Poblaciones. Sección: Colonia. Grupo. Varios 1782-1787.</w:t>
      </w:r>
    </w:p>
    <w:p w14:paraId="2F33BBAA" w14:textId="77777777" w:rsidR="00962DBE" w:rsidRDefault="00962DBE" w:rsidP="002C6D1C">
      <w:pPr>
        <w:jc w:val="both"/>
        <w:rPr>
          <w:rFonts w:ascii="Arial" w:hAnsi="Arial" w:cs="Arial"/>
          <w:sz w:val="22"/>
          <w:szCs w:val="22"/>
        </w:rPr>
      </w:pPr>
      <w:r>
        <w:rPr>
          <w:rFonts w:ascii="Arial" w:hAnsi="Arial" w:cs="Arial"/>
          <w:color w:val="000000"/>
          <w:sz w:val="22"/>
          <w:szCs w:val="22"/>
        </w:rPr>
        <w:t>AUSUBEL, David.</w:t>
      </w:r>
      <w:r w:rsidRPr="00020857">
        <w:rPr>
          <w:rFonts w:ascii="Arial" w:hAnsi="Arial" w:cs="Arial"/>
          <w:color w:val="000000"/>
          <w:sz w:val="22"/>
          <w:szCs w:val="22"/>
        </w:rPr>
        <w:t xml:space="preserve"> (2002). </w:t>
      </w:r>
      <w:r w:rsidRPr="00020857">
        <w:rPr>
          <w:rFonts w:ascii="Arial" w:hAnsi="Arial" w:cs="Arial"/>
          <w:i/>
          <w:color w:val="000000"/>
          <w:sz w:val="22"/>
          <w:szCs w:val="22"/>
        </w:rPr>
        <w:t>Mapas conceptuales. Actualidad pedagógica.</w:t>
      </w:r>
      <w:r w:rsidRPr="00020857">
        <w:rPr>
          <w:rFonts w:ascii="Arial" w:hAnsi="Arial" w:cs="Arial"/>
          <w:color w:val="000000"/>
          <w:sz w:val="22"/>
          <w:szCs w:val="22"/>
        </w:rPr>
        <w:t xml:space="preserve"> Bogotá: El Magisterio.</w:t>
      </w:r>
      <w:r w:rsidRPr="00020857">
        <w:rPr>
          <w:rFonts w:ascii="Arial" w:hAnsi="Arial" w:cs="Arial"/>
          <w:color w:val="000000"/>
          <w:sz w:val="22"/>
          <w:szCs w:val="22"/>
        </w:rPr>
        <w:br/>
      </w:r>
    </w:p>
    <w:p w14:paraId="6EB3407F" w14:textId="77777777" w:rsidR="00962DBE" w:rsidRPr="00020857" w:rsidRDefault="00962DBE" w:rsidP="002C6D1C">
      <w:pPr>
        <w:jc w:val="both"/>
        <w:rPr>
          <w:rFonts w:ascii="Arial" w:hAnsi="Arial" w:cs="Arial"/>
          <w:color w:val="000000"/>
          <w:sz w:val="22"/>
          <w:szCs w:val="22"/>
        </w:rPr>
      </w:pPr>
      <w:r w:rsidRPr="00020857">
        <w:rPr>
          <w:rFonts w:ascii="Arial" w:hAnsi="Arial" w:cs="Arial"/>
          <w:sz w:val="22"/>
          <w:szCs w:val="22"/>
        </w:rPr>
        <w:t xml:space="preserve">BORRERO, Gutiérrez Omar (2008). </w:t>
      </w:r>
      <w:r w:rsidRPr="00020857">
        <w:rPr>
          <w:rFonts w:ascii="Arial" w:hAnsi="Arial" w:cs="Arial"/>
          <w:i/>
          <w:sz w:val="22"/>
          <w:szCs w:val="22"/>
        </w:rPr>
        <w:t>Trabajo de investigación sobre biodiversidad en plantas del municipio de Santa Catalina de Alejandría</w:t>
      </w:r>
      <w:r w:rsidRPr="00020857">
        <w:rPr>
          <w:rFonts w:ascii="Arial" w:hAnsi="Arial" w:cs="Arial"/>
          <w:sz w:val="22"/>
          <w:szCs w:val="22"/>
        </w:rPr>
        <w:t>, Santa Catalina de Alejandría.</w:t>
      </w:r>
    </w:p>
    <w:p w14:paraId="6DBE3CDF" w14:textId="77777777" w:rsidR="00962DBE" w:rsidRPr="00020857" w:rsidRDefault="00962DBE" w:rsidP="002C6D1C">
      <w:pPr>
        <w:jc w:val="both"/>
        <w:rPr>
          <w:rFonts w:ascii="Arial" w:hAnsi="Arial" w:cs="Arial"/>
          <w:color w:val="000000"/>
          <w:sz w:val="22"/>
          <w:szCs w:val="22"/>
        </w:rPr>
      </w:pPr>
      <w:r w:rsidRPr="00020857">
        <w:rPr>
          <w:rFonts w:ascii="Arial" w:hAnsi="Arial" w:cs="Arial"/>
          <w:color w:val="000000"/>
          <w:sz w:val="22"/>
          <w:szCs w:val="22"/>
        </w:rPr>
        <w:t xml:space="preserve">CAMPOS Arenas Agustín. (2005) </w:t>
      </w:r>
      <w:r w:rsidRPr="00020857">
        <w:rPr>
          <w:rFonts w:ascii="Arial" w:hAnsi="Arial" w:cs="Arial"/>
          <w:i/>
          <w:color w:val="000000"/>
          <w:sz w:val="22"/>
          <w:szCs w:val="22"/>
        </w:rPr>
        <w:t>Mapas conceptuales, mapas mentales.</w:t>
      </w:r>
      <w:r w:rsidRPr="00020857">
        <w:rPr>
          <w:rFonts w:ascii="Arial" w:hAnsi="Arial" w:cs="Arial"/>
          <w:color w:val="000000"/>
          <w:sz w:val="22"/>
          <w:szCs w:val="22"/>
        </w:rPr>
        <w:t xml:space="preserve"> Bogotá: El Magisterio.</w:t>
      </w:r>
    </w:p>
    <w:p w14:paraId="36323737" w14:textId="77777777" w:rsidR="00962DBE" w:rsidRPr="0054268C" w:rsidRDefault="00962DBE" w:rsidP="002C6D1C">
      <w:pPr>
        <w:autoSpaceDE w:val="0"/>
        <w:autoSpaceDN w:val="0"/>
        <w:adjustRightInd w:val="0"/>
        <w:spacing w:before="0" w:after="0" w:line="240" w:lineRule="auto"/>
        <w:jc w:val="both"/>
        <w:rPr>
          <w:rFonts w:ascii="Arial" w:hAnsi="Arial" w:cs="Arial"/>
          <w:sz w:val="22"/>
          <w:szCs w:val="22"/>
        </w:rPr>
      </w:pPr>
      <w:r w:rsidRPr="0054268C">
        <w:rPr>
          <w:rFonts w:ascii="Arial" w:hAnsi="Arial" w:cs="Arial"/>
          <w:sz w:val="22"/>
          <w:szCs w:val="22"/>
          <w:lang w:eastAsia="es-ES" w:bidi="ar-SA"/>
        </w:rPr>
        <w:t xml:space="preserve">COLOMBIA, ASAMBLEA NACIONAL CONSTITUYENTE. (1991). </w:t>
      </w:r>
      <w:r w:rsidRPr="0054268C">
        <w:rPr>
          <w:rFonts w:ascii="Arial" w:hAnsi="Arial" w:cs="Arial"/>
          <w:i/>
          <w:sz w:val="22"/>
          <w:szCs w:val="22"/>
          <w:lang w:eastAsia="es-ES" w:bidi="ar-SA"/>
        </w:rPr>
        <w:t>Constitución Política de Colombia</w:t>
      </w:r>
      <w:r w:rsidRPr="0054268C">
        <w:rPr>
          <w:rFonts w:ascii="Arial" w:hAnsi="Arial" w:cs="Arial"/>
          <w:b/>
          <w:bCs/>
          <w:i/>
          <w:sz w:val="22"/>
          <w:szCs w:val="22"/>
          <w:lang w:eastAsia="es-ES" w:bidi="ar-SA"/>
        </w:rPr>
        <w:t>.</w:t>
      </w:r>
      <w:r w:rsidRPr="0054268C">
        <w:rPr>
          <w:rFonts w:ascii="Arial" w:hAnsi="Arial" w:cs="Arial"/>
          <w:b/>
          <w:bCs/>
          <w:sz w:val="22"/>
          <w:szCs w:val="22"/>
          <w:lang w:eastAsia="es-ES" w:bidi="ar-SA"/>
        </w:rPr>
        <w:t xml:space="preserve"> </w:t>
      </w:r>
      <w:r w:rsidRPr="0054268C">
        <w:rPr>
          <w:rFonts w:ascii="Arial" w:hAnsi="Arial" w:cs="Arial"/>
          <w:bCs/>
          <w:sz w:val="22"/>
          <w:szCs w:val="22"/>
          <w:lang w:eastAsia="es-ES" w:bidi="ar-SA"/>
        </w:rPr>
        <w:t>Bogotá.</w:t>
      </w:r>
    </w:p>
    <w:p w14:paraId="3F7D0ABA" w14:textId="77777777" w:rsidR="00962DBE" w:rsidRPr="00976F50" w:rsidRDefault="00962DBE" w:rsidP="002C6D1C">
      <w:pPr>
        <w:jc w:val="both"/>
        <w:rPr>
          <w:rFonts w:ascii="Arial" w:hAnsi="Arial" w:cs="Arial"/>
          <w:i/>
          <w:color w:val="000000"/>
          <w:sz w:val="24"/>
          <w:szCs w:val="24"/>
        </w:rPr>
      </w:pPr>
      <w:r w:rsidRPr="00020857">
        <w:rPr>
          <w:rFonts w:ascii="Arial" w:hAnsi="Arial" w:cs="Arial"/>
          <w:sz w:val="22"/>
          <w:szCs w:val="22"/>
          <w:lang w:eastAsia="es-ES" w:bidi="ar-SA"/>
        </w:rPr>
        <w:t xml:space="preserve">COLOMBIA, </w:t>
      </w:r>
      <w:r>
        <w:rPr>
          <w:rFonts w:ascii="Arial" w:hAnsi="Arial" w:cs="Arial"/>
          <w:sz w:val="22"/>
          <w:szCs w:val="22"/>
          <w:lang w:eastAsia="es-ES" w:bidi="ar-SA"/>
        </w:rPr>
        <w:t>FUNDACIÓN PROYECTO TITÍ</w:t>
      </w:r>
      <w:r w:rsidRPr="00020857">
        <w:rPr>
          <w:rFonts w:ascii="Arial" w:hAnsi="Arial" w:cs="Arial"/>
          <w:sz w:val="22"/>
          <w:szCs w:val="22"/>
          <w:lang w:eastAsia="es-ES" w:bidi="ar-SA"/>
        </w:rPr>
        <w:t>. (200</w:t>
      </w:r>
      <w:r>
        <w:rPr>
          <w:rFonts w:ascii="Arial" w:hAnsi="Arial" w:cs="Arial"/>
          <w:sz w:val="22"/>
          <w:szCs w:val="22"/>
          <w:lang w:eastAsia="es-ES" w:bidi="ar-SA"/>
        </w:rPr>
        <w:t>2</w:t>
      </w:r>
      <w:r w:rsidRPr="00020857">
        <w:rPr>
          <w:rFonts w:ascii="Arial" w:hAnsi="Arial" w:cs="Arial"/>
          <w:sz w:val="22"/>
          <w:szCs w:val="22"/>
          <w:lang w:eastAsia="es-ES" w:bidi="ar-SA"/>
        </w:rPr>
        <w:t xml:space="preserve">) </w:t>
      </w:r>
      <w:r w:rsidRPr="00A55CF4">
        <w:rPr>
          <w:rFonts w:ascii="Arial" w:hAnsi="Arial" w:cs="Arial"/>
          <w:i/>
          <w:sz w:val="22"/>
          <w:szCs w:val="22"/>
        </w:rPr>
        <w:t>Manual de educación ambiental para docentes, Cartagena de Indias</w:t>
      </w:r>
      <w:r w:rsidRPr="000A6991">
        <w:rPr>
          <w:rFonts w:ascii="Arial" w:hAnsi="Arial" w:cs="Arial"/>
          <w:bCs/>
          <w:i/>
          <w:color w:val="231F20"/>
          <w:sz w:val="24"/>
          <w:szCs w:val="24"/>
          <w:lang w:eastAsia="es-ES" w:bidi="ar-SA"/>
        </w:rPr>
        <w:t>:</w:t>
      </w:r>
      <w:r>
        <w:rPr>
          <w:rFonts w:ascii="CheltenhamStd-BoldCond" w:hAnsi="CheltenhamStd-BoldCond" w:cs="CheltenhamStd-BoldCond"/>
          <w:bCs/>
          <w:i/>
          <w:color w:val="231F20"/>
          <w:sz w:val="24"/>
          <w:szCs w:val="24"/>
          <w:lang w:eastAsia="es-ES" w:bidi="ar-SA"/>
        </w:rPr>
        <w:t xml:space="preserve"> </w:t>
      </w:r>
      <w:r>
        <w:rPr>
          <w:rFonts w:ascii="Arial" w:hAnsi="Arial" w:cs="Arial"/>
          <w:sz w:val="22"/>
          <w:szCs w:val="22"/>
          <w:lang w:eastAsia="es-ES" w:bidi="ar-SA"/>
        </w:rPr>
        <w:t>FUNDACIÓN PROYECTO TITÍ</w:t>
      </w:r>
      <w:r>
        <w:rPr>
          <w:rFonts w:ascii="CheltenhamStd-BoldCond" w:hAnsi="CheltenhamStd-BoldCond" w:cs="CheltenhamStd-BoldCond"/>
          <w:bCs/>
          <w:i/>
          <w:color w:val="231F20"/>
          <w:sz w:val="24"/>
          <w:szCs w:val="24"/>
          <w:lang w:eastAsia="es-ES" w:bidi="ar-SA"/>
        </w:rPr>
        <w:t>.</w:t>
      </w:r>
    </w:p>
    <w:p w14:paraId="3B1161EE" w14:textId="77777777" w:rsidR="00962DBE" w:rsidRPr="00020857" w:rsidRDefault="00962DBE" w:rsidP="002C6D1C">
      <w:pPr>
        <w:jc w:val="both"/>
        <w:rPr>
          <w:rFonts w:ascii="Arial" w:hAnsi="Arial" w:cs="Arial"/>
          <w:sz w:val="22"/>
          <w:szCs w:val="22"/>
          <w:lang w:eastAsia="es-ES" w:bidi="ar-SA"/>
        </w:rPr>
      </w:pPr>
      <w:r w:rsidRPr="00020857">
        <w:rPr>
          <w:rFonts w:ascii="Arial" w:hAnsi="Arial" w:cs="Arial"/>
          <w:color w:val="000000"/>
          <w:sz w:val="22"/>
          <w:szCs w:val="22"/>
        </w:rPr>
        <w:t>COLOMBIA. INSTITUTO GEOGRÁFICO AGUSTÍN CODAZZI. (1980)</w:t>
      </w:r>
      <w:r>
        <w:rPr>
          <w:rFonts w:ascii="Arial" w:hAnsi="Arial" w:cs="Arial"/>
          <w:color w:val="000000"/>
          <w:sz w:val="22"/>
          <w:szCs w:val="22"/>
        </w:rPr>
        <w:t>.</w:t>
      </w:r>
      <w:r w:rsidRPr="00020857">
        <w:rPr>
          <w:rFonts w:ascii="Arial" w:hAnsi="Arial" w:cs="Arial"/>
          <w:color w:val="000000"/>
          <w:sz w:val="22"/>
          <w:szCs w:val="22"/>
        </w:rPr>
        <w:t xml:space="preserve"> </w:t>
      </w:r>
      <w:r w:rsidRPr="00020857">
        <w:rPr>
          <w:rFonts w:ascii="Arial" w:hAnsi="Arial" w:cs="Arial"/>
          <w:i/>
          <w:color w:val="000000"/>
          <w:sz w:val="22"/>
          <w:szCs w:val="22"/>
        </w:rPr>
        <w:t>Diccionario Geográfico. Volumen I.</w:t>
      </w:r>
      <w:r w:rsidRPr="00020857">
        <w:rPr>
          <w:rFonts w:ascii="Arial" w:hAnsi="Arial" w:cs="Arial"/>
          <w:color w:val="000000"/>
          <w:sz w:val="22"/>
          <w:szCs w:val="22"/>
        </w:rPr>
        <w:t xml:space="preserve"> Bogotá: Andes.</w:t>
      </w:r>
      <w:r w:rsidRPr="00020857">
        <w:rPr>
          <w:rFonts w:ascii="Arial" w:hAnsi="Arial" w:cs="Arial"/>
          <w:sz w:val="22"/>
          <w:szCs w:val="22"/>
          <w:lang w:eastAsia="es-ES" w:bidi="ar-SA"/>
        </w:rPr>
        <w:t xml:space="preserve"> </w:t>
      </w:r>
    </w:p>
    <w:p w14:paraId="24E6B191" w14:textId="77777777" w:rsidR="00962DBE" w:rsidRPr="00020857" w:rsidRDefault="00962DBE" w:rsidP="002C6D1C">
      <w:pPr>
        <w:autoSpaceDE w:val="0"/>
        <w:autoSpaceDN w:val="0"/>
        <w:adjustRightInd w:val="0"/>
        <w:spacing w:before="0" w:after="0" w:line="240" w:lineRule="auto"/>
        <w:jc w:val="both"/>
        <w:rPr>
          <w:rFonts w:ascii="Arial" w:hAnsi="Arial" w:cs="Arial"/>
          <w:color w:val="000000"/>
          <w:sz w:val="22"/>
          <w:szCs w:val="22"/>
        </w:rPr>
      </w:pPr>
      <w:r w:rsidRPr="00020857">
        <w:rPr>
          <w:rFonts w:ascii="Arial" w:hAnsi="Arial" w:cs="Arial"/>
          <w:sz w:val="22"/>
          <w:szCs w:val="22"/>
          <w:lang w:eastAsia="es-ES" w:bidi="ar-SA"/>
        </w:rPr>
        <w:t>COLOMBIA, MINISTERIO DE EDUCACIÓN NACIONAL. (2002)</w:t>
      </w:r>
      <w:r>
        <w:rPr>
          <w:rFonts w:ascii="Arial" w:hAnsi="Arial" w:cs="Arial"/>
          <w:sz w:val="22"/>
          <w:szCs w:val="22"/>
          <w:lang w:eastAsia="es-ES" w:bidi="ar-SA"/>
        </w:rPr>
        <w:t>.</w:t>
      </w:r>
      <w:r w:rsidRPr="00020857">
        <w:rPr>
          <w:rFonts w:ascii="Arial" w:hAnsi="Arial" w:cs="Arial"/>
          <w:sz w:val="22"/>
          <w:szCs w:val="22"/>
          <w:lang w:eastAsia="es-ES" w:bidi="ar-SA"/>
        </w:rPr>
        <w:t xml:space="preserve"> Programa de Educación Ambiental, </w:t>
      </w:r>
      <w:r w:rsidRPr="00020857">
        <w:rPr>
          <w:rFonts w:ascii="Arial" w:hAnsi="Arial" w:cs="Arial"/>
          <w:i/>
          <w:sz w:val="22"/>
          <w:szCs w:val="22"/>
          <w:lang w:eastAsia="es-ES" w:bidi="ar-SA"/>
        </w:rPr>
        <w:t>Política Nacional de Educación Ambiental</w:t>
      </w:r>
      <w:r w:rsidRPr="00020857">
        <w:rPr>
          <w:rFonts w:ascii="Arial" w:hAnsi="Arial" w:cs="Arial"/>
          <w:b/>
          <w:bCs/>
          <w:i/>
          <w:sz w:val="22"/>
          <w:szCs w:val="22"/>
          <w:lang w:eastAsia="es-ES" w:bidi="ar-SA"/>
        </w:rPr>
        <w:t>.</w:t>
      </w:r>
      <w:r w:rsidRPr="00020857">
        <w:rPr>
          <w:rFonts w:ascii="Arial" w:hAnsi="Arial" w:cs="Arial"/>
          <w:b/>
          <w:bCs/>
          <w:sz w:val="22"/>
          <w:szCs w:val="22"/>
          <w:lang w:eastAsia="es-ES" w:bidi="ar-SA"/>
        </w:rPr>
        <w:t xml:space="preserve"> </w:t>
      </w:r>
      <w:r w:rsidRPr="00020857">
        <w:rPr>
          <w:rFonts w:ascii="Arial" w:hAnsi="Arial" w:cs="Arial"/>
          <w:bCs/>
          <w:sz w:val="22"/>
          <w:szCs w:val="22"/>
          <w:lang w:eastAsia="es-ES" w:bidi="ar-SA"/>
        </w:rPr>
        <w:t>Bogotá:</w:t>
      </w:r>
      <w:r w:rsidRPr="00020857">
        <w:rPr>
          <w:rFonts w:ascii="Arial" w:hAnsi="Arial" w:cs="Arial"/>
          <w:sz w:val="22"/>
          <w:szCs w:val="22"/>
          <w:lang w:eastAsia="es-ES" w:bidi="ar-SA"/>
        </w:rPr>
        <w:t xml:space="preserve"> </w:t>
      </w:r>
      <w:proofErr w:type="spellStart"/>
      <w:r w:rsidRPr="00020857">
        <w:rPr>
          <w:rFonts w:ascii="Arial" w:hAnsi="Arial" w:cs="Arial"/>
          <w:sz w:val="22"/>
          <w:szCs w:val="22"/>
          <w:lang w:eastAsia="es-ES" w:bidi="ar-SA"/>
        </w:rPr>
        <w:t>MEN</w:t>
      </w:r>
      <w:proofErr w:type="spellEnd"/>
      <w:r w:rsidRPr="00020857">
        <w:rPr>
          <w:rFonts w:ascii="Arial" w:hAnsi="Arial" w:cs="Arial"/>
          <w:sz w:val="22"/>
          <w:szCs w:val="22"/>
          <w:lang w:eastAsia="es-ES" w:bidi="ar-SA"/>
        </w:rPr>
        <w:t>.</w:t>
      </w:r>
    </w:p>
    <w:p w14:paraId="4136D3CE" w14:textId="77777777" w:rsidR="00962DBE" w:rsidRPr="000A6991" w:rsidRDefault="00962DBE" w:rsidP="002C6D1C">
      <w:pPr>
        <w:jc w:val="both"/>
        <w:rPr>
          <w:rFonts w:ascii="Arial" w:hAnsi="Arial" w:cs="Arial"/>
          <w:bCs/>
          <w:i/>
          <w:color w:val="231F20"/>
          <w:sz w:val="22"/>
          <w:szCs w:val="22"/>
          <w:lang w:eastAsia="es-ES" w:bidi="ar-SA"/>
        </w:rPr>
      </w:pPr>
      <w:r w:rsidRPr="00020857">
        <w:rPr>
          <w:rFonts w:ascii="Arial" w:hAnsi="Arial" w:cs="Arial"/>
          <w:sz w:val="22"/>
          <w:szCs w:val="22"/>
          <w:lang w:eastAsia="es-ES" w:bidi="ar-SA"/>
        </w:rPr>
        <w:t>COLOMBIA, MINISTERIO DE EDUCACIÓN NACIONAL. (200</w:t>
      </w:r>
      <w:r>
        <w:rPr>
          <w:rFonts w:ascii="Arial" w:hAnsi="Arial" w:cs="Arial"/>
          <w:sz w:val="22"/>
          <w:szCs w:val="22"/>
          <w:lang w:eastAsia="es-ES" w:bidi="ar-SA"/>
        </w:rPr>
        <w:t>3).</w:t>
      </w:r>
      <w:r w:rsidRPr="00A55CF4">
        <w:rPr>
          <w:rFonts w:ascii="Arial" w:hAnsi="Arial" w:cs="Arial"/>
          <w:i/>
          <w:sz w:val="22"/>
          <w:szCs w:val="22"/>
        </w:rPr>
        <w:t>Estándares Básicos de Competencias, Bogotá</w:t>
      </w:r>
      <w:r w:rsidRPr="000A6991">
        <w:rPr>
          <w:rFonts w:ascii="Arial" w:hAnsi="Arial" w:cs="Arial"/>
          <w:sz w:val="22"/>
          <w:szCs w:val="22"/>
        </w:rPr>
        <w:t xml:space="preserve">: </w:t>
      </w:r>
      <w:proofErr w:type="spellStart"/>
      <w:r w:rsidRPr="000A6991">
        <w:rPr>
          <w:rFonts w:ascii="Arial" w:hAnsi="Arial" w:cs="Arial"/>
          <w:sz w:val="22"/>
          <w:szCs w:val="22"/>
        </w:rPr>
        <w:t>MEN</w:t>
      </w:r>
      <w:proofErr w:type="spellEnd"/>
      <w:r w:rsidRPr="000A6991">
        <w:rPr>
          <w:rFonts w:ascii="Arial" w:hAnsi="Arial" w:cs="Arial"/>
          <w:bCs/>
          <w:i/>
          <w:color w:val="231F20"/>
          <w:sz w:val="22"/>
          <w:szCs w:val="22"/>
          <w:lang w:eastAsia="es-ES" w:bidi="ar-SA"/>
        </w:rPr>
        <w:t>.</w:t>
      </w:r>
    </w:p>
    <w:p w14:paraId="6F684E4A" w14:textId="77777777" w:rsidR="00962DBE" w:rsidRPr="000A6991" w:rsidRDefault="00962DBE" w:rsidP="002C6D1C">
      <w:pPr>
        <w:jc w:val="both"/>
        <w:rPr>
          <w:rFonts w:ascii="Arial" w:hAnsi="Arial" w:cs="Arial"/>
          <w:bCs/>
          <w:i/>
          <w:color w:val="231F20"/>
          <w:sz w:val="22"/>
          <w:szCs w:val="22"/>
          <w:lang w:eastAsia="es-ES" w:bidi="ar-SA"/>
        </w:rPr>
      </w:pPr>
      <w:r w:rsidRPr="00020857">
        <w:rPr>
          <w:rFonts w:ascii="Arial" w:hAnsi="Arial" w:cs="Arial"/>
          <w:sz w:val="22"/>
          <w:szCs w:val="22"/>
          <w:lang w:eastAsia="es-ES" w:bidi="ar-SA"/>
        </w:rPr>
        <w:t>COLOMBIA, MINIST</w:t>
      </w:r>
      <w:r>
        <w:rPr>
          <w:rFonts w:ascii="Arial" w:hAnsi="Arial" w:cs="Arial"/>
          <w:sz w:val="22"/>
          <w:szCs w:val="22"/>
          <w:lang w:eastAsia="es-ES" w:bidi="ar-SA"/>
        </w:rPr>
        <w:t>ERIO DE EDUCACIÓN NACIONAL. (1994</w:t>
      </w:r>
      <w:r w:rsidRPr="00020857">
        <w:rPr>
          <w:rFonts w:ascii="Arial" w:hAnsi="Arial" w:cs="Arial"/>
          <w:sz w:val="22"/>
          <w:szCs w:val="22"/>
          <w:lang w:eastAsia="es-ES" w:bidi="ar-SA"/>
        </w:rPr>
        <w:t>)</w:t>
      </w:r>
      <w:r>
        <w:rPr>
          <w:rFonts w:ascii="Arial" w:hAnsi="Arial" w:cs="Arial"/>
          <w:sz w:val="22"/>
          <w:szCs w:val="22"/>
          <w:lang w:eastAsia="es-ES" w:bidi="ar-SA"/>
        </w:rPr>
        <w:t>.</w:t>
      </w:r>
      <w:r w:rsidRPr="00020857">
        <w:rPr>
          <w:rFonts w:ascii="Arial" w:hAnsi="Arial" w:cs="Arial"/>
          <w:sz w:val="22"/>
          <w:szCs w:val="22"/>
          <w:lang w:eastAsia="es-ES" w:bidi="ar-SA"/>
        </w:rPr>
        <w:t xml:space="preserve"> </w:t>
      </w:r>
      <w:r w:rsidRPr="00A55CF4">
        <w:rPr>
          <w:rFonts w:ascii="Arial" w:hAnsi="Arial" w:cs="Arial"/>
          <w:i/>
          <w:sz w:val="22"/>
          <w:szCs w:val="22"/>
        </w:rPr>
        <w:t>Ley general de educación (Ley 115)</w:t>
      </w:r>
      <w:r w:rsidRPr="000A6991">
        <w:rPr>
          <w:rFonts w:ascii="Arial" w:hAnsi="Arial" w:cs="Arial"/>
          <w:sz w:val="22"/>
          <w:szCs w:val="22"/>
        </w:rPr>
        <w:t xml:space="preserve">, Bogotá: </w:t>
      </w:r>
      <w:proofErr w:type="spellStart"/>
      <w:r w:rsidRPr="000A6991">
        <w:rPr>
          <w:rFonts w:ascii="Arial" w:hAnsi="Arial" w:cs="Arial"/>
          <w:sz w:val="22"/>
          <w:szCs w:val="22"/>
        </w:rPr>
        <w:t>MEN</w:t>
      </w:r>
      <w:proofErr w:type="spellEnd"/>
      <w:r w:rsidRPr="000A6991">
        <w:rPr>
          <w:rFonts w:ascii="Arial" w:hAnsi="Arial" w:cs="Arial"/>
          <w:bCs/>
          <w:i/>
          <w:color w:val="231F20"/>
          <w:sz w:val="22"/>
          <w:szCs w:val="22"/>
          <w:lang w:eastAsia="es-ES" w:bidi="ar-SA"/>
        </w:rPr>
        <w:t>.</w:t>
      </w:r>
    </w:p>
    <w:p w14:paraId="0F905F87" w14:textId="77777777" w:rsidR="00962DBE" w:rsidRPr="006877B4" w:rsidRDefault="00962DBE" w:rsidP="002C6D1C">
      <w:pPr>
        <w:shd w:val="clear" w:color="auto" w:fill="FFFFFF"/>
        <w:spacing w:before="180" w:after="180"/>
        <w:jc w:val="both"/>
        <w:rPr>
          <w:rFonts w:ascii="Arial" w:hAnsi="Arial" w:cs="Arial"/>
          <w:bCs/>
          <w:color w:val="445555"/>
          <w:sz w:val="22"/>
          <w:szCs w:val="22"/>
          <w:lang w:val="es-CO"/>
        </w:rPr>
      </w:pPr>
      <w:r w:rsidRPr="006877B4">
        <w:rPr>
          <w:rFonts w:ascii="Arial" w:hAnsi="Arial" w:cs="Arial"/>
          <w:sz w:val="22"/>
          <w:szCs w:val="22"/>
        </w:rPr>
        <w:t xml:space="preserve">CORRAL Iñigo Antonio. (1994). </w:t>
      </w:r>
      <w:r w:rsidRPr="006877B4">
        <w:rPr>
          <w:rFonts w:ascii="Arial" w:hAnsi="Arial" w:cs="Arial"/>
          <w:i/>
          <w:sz w:val="22"/>
          <w:szCs w:val="22"/>
        </w:rPr>
        <w:t>Capacidad mental y desarrollo</w:t>
      </w:r>
      <w:r>
        <w:rPr>
          <w:rFonts w:ascii="Arial" w:hAnsi="Arial" w:cs="Arial"/>
          <w:i/>
          <w:sz w:val="22"/>
          <w:szCs w:val="22"/>
        </w:rPr>
        <w:t xml:space="preserve">.  </w:t>
      </w:r>
      <w:r w:rsidRPr="006877B4">
        <w:rPr>
          <w:rFonts w:ascii="Arial" w:hAnsi="Arial" w:cs="Arial"/>
          <w:sz w:val="22"/>
          <w:szCs w:val="22"/>
        </w:rPr>
        <w:t>Madrid</w:t>
      </w:r>
      <w:r>
        <w:rPr>
          <w:rFonts w:ascii="Arial" w:hAnsi="Arial" w:cs="Arial"/>
          <w:i/>
          <w:sz w:val="22"/>
          <w:szCs w:val="22"/>
        </w:rPr>
        <w:t>:</w:t>
      </w:r>
      <w:r w:rsidRPr="006877B4">
        <w:rPr>
          <w:rFonts w:ascii="Arial" w:hAnsi="Arial" w:cs="Arial"/>
          <w:i/>
          <w:sz w:val="22"/>
          <w:szCs w:val="22"/>
        </w:rPr>
        <w:t xml:space="preserve"> </w:t>
      </w:r>
      <w:r w:rsidRPr="006877B4">
        <w:rPr>
          <w:rFonts w:ascii="Arial" w:hAnsi="Arial" w:cs="Arial"/>
          <w:sz w:val="22"/>
          <w:szCs w:val="22"/>
        </w:rPr>
        <w:t>Viso distribuidores</w:t>
      </w:r>
      <w:r w:rsidRPr="006877B4">
        <w:rPr>
          <w:rFonts w:ascii="Arial" w:hAnsi="Arial" w:cs="Arial"/>
          <w:i/>
          <w:sz w:val="22"/>
          <w:szCs w:val="22"/>
        </w:rPr>
        <w:t>.</w:t>
      </w:r>
    </w:p>
    <w:p w14:paraId="30AD6E39" w14:textId="77777777" w:rsidR="00962DBE" w:rsidRPr="006877B4" w:rsidRDefault="00962DBE" w:rsidP="002C6D1C">
      <w:pPr>
        <w:shd w:val="clear" w:color="auto" w:fill="FFFFFF"/>
        <w:spacing w:before="180" w:after="180"/>
        <w:jc w:val="both"/>
        <w:rPr>
          <w:rFonts w:ascii="Arial" w:hAnsi="Arial" w:cs="Arial"/>
          <w:sz w:val="22"/>
          <w:szCs w:val="22"/>
        </w:rPr>
      </w:pPr>
      <w:r w:rsidRPr="006877B4">
        <w:rPr>
          <w:rFonts w:ascii="Arial" w:hAnsi="Arial" w:cs="Arial"/>
          <w:sz w:val="22"/>
          <w:szCs w:val="22"/>
        </w:rPr>
        <w:t xml:space="preserve">DÍAZ, Barriga Frida y Hernández Rojas Gerardo. (1998) Estrategias </w:t>
      </w:r>
      <w:r w:rsidRPr="006877B4">
        <w:rPr>
          <w:rFonts w:ascii="Arial" w:hAnsi="Arial" w:cs="Arial"/>
          <w:i/>
          <w:sz w:val="22"/>
          <w:szCs w:val="22"/>
        </w:rPr>
        <w:t>docentes para un aprendizaje significativo.</w:t>
      </w:r>
      <w:r w:rsidRPr="006877B4">
        <w:rPr>
          <w:rFonts w:ascii="Arial" w:hAnsi="Arial" w:cs="Arial"/>
          <w:sz w:val="22"/>
          <w:szCs w:val="22"/>
        </w:rPr>
        <w:t xml:space="preserve"> México DF: Mc Graw Hill.</w:t>
      </w:r>
    </w:p>
    <w:p w14:paraId="086A52AF" w14:textId="77777777" w:rsidR="00962DBE" w:rsidRPr="009F12F1" w:rsidRDefault="00962DBE" w:rsidP="002C6D1C">
      <w:pPr>
        <w:jc w:val="both"/>
        <w:rPr>
          <w:rFonts w:ascii="Arial" w:hAnsi="Arial" w:cs="Arial"/>
          <w:sz w:val="22"/>
          <w:szCs w:val="22"/>
        </w:rPr>
      </w:pPr>
      <w:proofErr w:type="spellStart"/>
      <w:r w:rsidRPr="009F12F1">
        <w:rPr>
          <w:rFonts w:ascii="Arial" w:hAnsi="Arial" w:cs="Arial"/>
          <w:sz w:val="22"/>
          <w:szCs w:val="22"/>
        </w:rPr>
        <w:t>M</w:t>
      </w:r>
      <w:r>
        <w:rPr>
          <w:rFonts w:ascii="Arial" w:hAnsi="Arial" w:cs="Arial"/>
          <w:sz w:val="22"/>
          <w:szCs w:val="22"/>
        </w:rPr>
        <w:t>AGENDZO</w:t>
      </w:r>
      <w:proofErr w:type="spellEnd"/>
      <w:r>
        <w:rPr>
          <w:rFonts w:ascii="Arial" w:hAnsi="Arial" w:cs="Arial"/>
          <w:sz w:val="22"/>
          <w:szCs w:val="22"/>
        </w:rPr>
        <w:t xml:space="preserve"> Abraham. (2003). </w:t>
      </w:r>
      <w:r w:rsidRPr="009F12F1">
        <w:rPr>
          <w:rFonts w:ascii="Arial" w:hAnsi="Arial" w:cs="Arial"/>
          <w:i/>
          <w:sz w:val="22"/>
          <w:szCs w:val="22"/>
        </w:rPr>
        <w:t>Transversalidad y Currículum</w:t>
      </w:r>
      <w:r w:rsidRPr="009F12F1">
        <w:rPr>
          <w:rFonts w:ascii="Arial" w:hAnsi="Arial" w:cs="Arial"/>
          <w:sz w:val="22"/>
          <w:szCs w:val="22"/>
        </w:rPr>
        <w:t>. Bogotá:</w:t>
      </w:r>
      <w:r>
        <w:rPr>
          <w:rFonts w:ascii="Arial" w:hAnsi="Arial" w:cs="Arial"/>
          <w:sz w:val="22"/>
          <w:szCs w:val="22"/>
        </w:rPr>
        <w:t xml:space="preserve"> </w:t>
      </w:r>
      <w:r w:rsidRPr="009F12F1">
        <w:rPr>
          <w:rFonts w:ascii="Arial" w:hAnsi="Arial" w:cs="Arial"/>
          <w:sz w:val="22"/>
          <w:szCs w:val="22"/>
        </w:rPr>
        <w:t>Magisterio</w:t>
      </w:r>
      <w:r>
        <w:rPr>
          <w:rFonts w:ascii="Arial" w:hAnsi="Arial" w:cs="Arial"/>
          <w:sz w:val="22"/>
          <w:szCs w:val="22"/>
        </w:rPr>
        <w:t>.</w:t>
      </w:r>
    </w:p>
    <w:p w14:paraId="71F2AC1C" w14:textId="77777777" w:rsidR="00962DBE" w:rsidRPr="00020857" w:rsidRDefault="00962DBE" w:rsidP="002C6D1C">
      <w:pPr>
        <w:jc w:val="both"/>
        <w:rPr>
          <w:rFonts w:ascii="Arial" w:hAnsi="Arial" w:cs="Arial"/>
          <w:color w:val="000000"/>
          <w:sz w:val="22"/>
          <w:szCs w:val="22"/>
        </w:rPr>
      </w:pPr>
      <w:proofErr w:type="spellStart"/>
      <w:r w:rsidRPr="00020857">
        <w:rPr>
          <w:rFonts w:ascii="Arial" w:hAnsi="Arial" w:cs="Arial"/>
          <w:color w:val="000000"/>
          <w:sz w:val="22"/>
          <w:szCs w:val="22"/>
        </w:rPr>
        <w:t>MARRI</w:t>
      </w:r>
      <w:r>
        <w:rPr>
          <w:rFonts w:ascii="Arial" w:hAnsi="Arial" w:cs="Arial"/>
          <w:color w:val="000000"/>
          <w:sz w:val="22"/>
          <w:szCs w:val="22"/>
        </w:rPr>
        <w:t>AGA</w:t>
      </w:r>
      <w:proofErr w:type="spellEnd"/>
      <w:r>
        <w:rPr>
          <w:rFonts w:ascii="Arial" w:hAnsi="Arial" w:cs="Arial"/>
          <w:color w:val="000000"/>
          <w:sz w:val="22"/>
          <w:szCs w:val="22"/>
        </w:rPr>
        <w:t xml:space="preserve">, </w:t>
      </w:r>
      <w:proofErr w:type="spellStart"/>
      <w:r>
        <w:rPr>
          <w:rFonts w:ascii="Arial" w:hAnsi="Arial" w:cs="Arial"/>
          <w:color w:val="000000"/>
          <w:sz w:val="22"/>
          <w:szCs w:val="22"/>
        </w:rPr>
        <w:t>Marenco</w:t>
      </w:r>
      <w:proofErr w:type="spellEnd"/>
      <w:r>
        <w:rPr>
          <w:rFonts w:ascii="Arial" w:hAnsi="Arial" w:cs="Arial"/>
          <w:color w:val="000000"/>
          <w:sz w:val="22"/>
          <w:szCs w:val="22"/>
        </w:rPr>
        <w:t xml:space="preserve"> Jairo Moisés. (2008</w:t>
      </w:r>
      <w:r w:rsidRPr="00020857">
        <w:rPr>
          <w:rFonts w:ascii="Arial" w:hAnsi="Arial" w:cs="Arial"/>
          <w:color w:val="000000"/>
          <w:sz w:val="22"/>
          <w:szCs w:val="22"/>
        </w:rPr>
        <w:t xml:space="preserve">). </w:t>
      </w:r>
      <w:r w:rsidRPr="0001707D">
        <w:rPr>
          <w:rFonts w:ascii="Arial" w:hAnsi="Arial" w:cs="Arial"/>
          <w:i/>
          <w:color w:val="000000"/>
          <w:sz w:val="22"/>
          <w:szCs w:val="22"/>
        </w:rPr>
        <w:t>Santa Catalina de Alejandría:</w:t>
      </w:r>
      <w:r>
        <w:rPr>
          <w:rFonts w:ascii="Arial" w:hAnsi="Arial" w:cs="Arial"/>
          <w:i/>
          <w:color w:val="000000"/>
          <w:sz w:val="22"/>
          <w:szCs w:val="22"/>
        </w:rPr>
        <w:t xml:space="preserve"> </w:t>
      </w:r>
      <w:r w:rsidRPr="0001707D">
        <w:rPr>
          <w:rFonts w:ascii="Arial" w:hAnsi="Arial" w:cs="Arial"/>
          <w:i/>
          <w:color w:val="000000"/>
          <w:sz w:val="22"/>
          <w:szCs w:val="22"/>
        </w:rPr>
        <w:t>Tiempo-espacio-comunidad</w:t>
      </w:r>
      <w:r w:rsidRPr="00020857">
        <w:rPr>
          <w:rFonts w:ascii="Arial" w:hAnsi="Arial" w:cs="Arial"/>
          <w:color w:val="000000"/>
          <w:sz w:val="22"/>
          <w:szCs w:val="22"/>
        </w:rPr>
        <w:t>.</w:t>
      </w:r>
      <w:r>
        <w:rPr>
          <w:rFonts w:ascii="Arial" w:hAnsi="Arial" w:cs="Arial"/>
          <w:color w:val="000000"/>
          <w:sz w:val="22"/>
          <w:szCs w:val="22"/>
        </w:rPr>
        <w:t xml:space="preserve"> </w:t>
      </w:r>
      <w:r>
        <w:rPr>
          <w:rFonts w:ascii="Arial" w:hAnsi="Arial" w:cs="Arial"/>
          <w:i/>
          <w:color w:val="000000"/>
          <w:sz w:val="22"/>
          <w:szCs w:val="22"/>
        </w:rPr>
        <w:t>Obra inédita</w:t>
      </w:r>
      <w:r>
        <w:rPr>
          <w:rFonts w:ascii="Arial" w:hAnsi="Arial" w:cs="Arial"/>
          <w:color w:val="000000"/>
          <w:sz w:val="22"/>
          <w:szCs w:val="22"/>
        </w:rPr>
        <w:t>: Santa Catalina de Alejandría.</w:t>
      </w:r>
    </w:p>
    <w:p w14:paraId="05C19248" w14:textId="77777777" w:rsidR="00962DBE" w:rsidRPr="00020857" w:rsidRDefault="00962DBE" w:rsidP="002C6D1C">
      <w:pPr>
        <w:jc w:val="both"/>
        <w:rPr>
          <w:rFonts w:ascii="Arial" w:hAnsi="Arial" w:cs="Arial"/>
          <w:color w:val="000000"/>
          <w:sz w:val="22"/>
          <w:szCs w:val="22"/>
        </w:rPr>
      </w:pPr>
      <w:proofErr w:type="spellStart"/>
      <w:r w:rsidRPr="00020857">
        <w:rPr>
          <w:rFonts w:ascii="Arial" w:hAnsi="Arial" w:cs="Arial"/>
          <w:color w:val="000000"/>
          <w:sz w:val="22"/>
          <w:szCs w:val="22"/>
        </w:rPr>
        <w:lastRenderedPageBreak/>
        <w:t>MARRIAGA</w:t>
      </w:r>
      <w:proofErr w:type="spellEnd"/>
      <w:r w:rsidRPr="00020857">
        <w:rPr>
          <w:rFonts w:ascii="Arial" w:hAnsi="Arial" w:cs="Arial"/>
          <w:color w:val="000000"/>
          <w:sz w:val="22"/>
          <w:szCs w:val="22"/>
        </w:rPr>
        <w:t xml:space="preserve">, </w:t>
      </w:r>
      <w:proofErr w:type="spellStart"/>
      <w:r w:rsidRPr="00020857">
        <w:rPr>
          <w:rFonts w:ascii="Arial" w:hAnsi="Arial" w:cs="Arial"/>
          <w:color w:val="000000"/>
          <w:sz w:val="22"/>
          <w:szCs w:val="22"/>
        </w:rPr>
        <w:t>Marenco</w:t>
      </w:r>
      <w:proofErr w:type="spellEnd"/>
      <w:r w:rsidRPr="00020857">
        <w:rPr>
          <w:rFonts w:ascii="Arial" w:hAnsi="Arial" w:cs="Arial"/>
          <w:color w:val="000000"/>
          <w:sz w:val="22"/>
          <w:szCs w:val="22"/>
        </w:rPr>
        <w:t xml:space="preserve"> Jairo Moisés. (1997). </w:t>
      </w:r>
      <w:r w:rsidRPr="00020857">
        <w:rPr>
          <w:rFonts w:ascii="Arial" w:hAnsi="Arial" w:cs="Arial"/>
          <w:i/>
          <w:color w:val="000000"/>
          <w:sz w:val="22"/>
          <w:szCs w:val="22"/>
        </w:rPr>
        <w:t>Memorias Históricas de Santa Catalina de Alejandría</w:t>
      </w:r>
      <w:r w:rsidRPr="00020857">
        <w:rPr>
          <w:rFonts w:ascii="Arial" w:hAnsi="Arial" w:cs="Arial"/>
          <w:color w:val="000000"/>
          <w:sz w:val="22"/>
          <w:szCs w:val="22"/>
        </w:rPr>
        <w:t xml:space="preserve">. Medellín: </w:t>
      </w:r>
      <w:proofErr w:type="spellStart"/>
      <w:r w:rsidRPr="00020857">
        <w:rPr>
          <w:rFonts w:ascii="Arial" w:hAnsi="Arial" w:cs="Arial"/>
          <w:color w:val="000000"/>
          <w:sz w:val="22"/>
          <w:szCs w:val="22"/>
        </w:rPr>
        <w:t>Lealón</w:t>
      </w:r>
      <w:proofErr w:type="spellEnd"/>
      <w:r w:rsidRPr="00020857">
        <w:rPr>
          <w:rFonts w:ascii="Arial" w:hAnsi="Arial" w:cs="Arial"/>
          <w:color w:val="000000"/>
          <w:sz w:val="22"/>
          <w:szCs w:val="22"/>
        </w:rPr>
        <w:t>.</w:t>
      </w:r>
    </w:p>
    <w:p w14:paraId="6E157B0B" w14:textId="77777777" w:rsidR="00962DBE" w:rsidRPr="00652221" w:rsidRDefault="00962DBE" w:rsidP="002C6D1C">
      <w:pPr>
        <w:shd w:val="clear" w:color="auto" w:fill="FFFFFF"/>
        <w:spacing w:before="180" w:after="180"/>
        <w:jc w:val="both"/>
        <w:rPr>
          <w:rFonts w:ascii="Arial" w:hAnsi="Arial" w:cs="Arial"/>
          <w:sz w:val="22"/>
          <w:szCs w:val="22"/>
        </w:rPr>
      </w:pPr>
      <w:r w:rsidRPr="00652221">
        <w:rPr>
          <w:rFonts w:ascii="Arial" w:hAnsi="Arial" w:cs="Arial"/>
          <w:sz w:val="22"/>
          <w:szCs w:val="22"/>
        </w:rPr>
        <w:t xml:space="preserve">QUIROZ P. Y </w:t>
      </w:r>
      <w:proofErr w:type="spellStart"/>
      <w:r w:rsidRPr="00652221">
        <w:rPr>
          <w:rFonts w:ascii="Arial" w:hAnsi="Arial" w:cs="Arial"/>
          <w:sz w:val="22"/>
          <w:szCs w:val="22"/>
        </w:rPr>
        <w:t>TRÉLLEZ</w:t>
      </w:r>
      <w:proofErr w:type="spellEnd"/>
      <w:r w:rsidRPr="00652221">
        <w:rPr>
          <w:rFonts w:ascii="Arial" w:hAnsi="Arial" w:cs="Arial"/>
          <w:sz w:val="22"/>
          <w:szCs w:val="22"/>
        </w:rPr>
        <w:t xml:space="preserve"> S, Eloísa.</w:t>
      </w:r>
      <w:r>
        <w:rPr>
          <w:rFonts w:ascii="Arial" w:hAnsi="Arial" w:cs="Arial"/>
          <w:sz w:val="22"/>
          <w:szCs w:val="22"/>
        </w:rPr>
        <w:t>(1992)</w:t>
      </w:r>
      <w:r w:rsidRPr="00652221">
        <w:rPr>
          <w:rFonts w:ascii="Arial" w:hAnsi="Arial" w:cs="Arial"/>
          <w:sz w:val="22"/>
          <w:szCs w:val="22"/>
        </w:rPr>
        <w:t xml:space="preserve"> </w:t>
      </w:r>
      <w:r w:rsidRPr="00652221">
        <w:rPr>
          <w:rFonts w:ascii="Arial" w:hAnsi="Arial" w:cs="Arial"/>
          <w:i/>
          <w:sz w:val="22"/>
          <w:szCs w:val="22"/>
        </w:rPr>
        <w:t>Manual de referencia sobre conceptos ambientales. Serie ciencia y tecnología Nº 27</w:t>
      </w:r>
      <w:r w:rsidRPr="00652221">
        <w:rPr>
          <w:rFonts w:ascii="Arial" w:hAnsi="Arial" w:cs="Arial"/>
          <w:sz w:val="22"/>
          <w:szCs w:val="22"/>
        </w:rPr>
        <w:t xml:space="preserve">. Bogotá. Fundación Konrad Adenauer. </w:t>
      </w:r>
    </w:p>
    <w:p w14:paraId="491E3940" w14:textId="77777777" w:rsidR="00962DBE" w:rsidRPr="006877B4" w:rsidRDefault="00962DBE" w:rsidP="002C6D1C">
      <w:pPr>
        <w:shd w:val="clear" w:color="auto" w:fill="FFFFFF"/>
        <w:spacing w:before="180" w:after="180"/>
        <w:jc w:val="both"/>
        <w:rPr>
          <w:rFonts w:ascii="Arial" w:hAnsi="Arial" w:cs="Arial"/>
          <w:sz w:val="22"/>
          <w:szCs w:val="22"/>
        </w:rPr>
      </w:pPr>
      <w:r w:rsidRPr="006877B4">
        <w:rPr>
          <w:rFonts w:ascii="Arial" w:hAnsi="Arial" w:cs="Arial"/>
          <w:sz w:val="22"/>
          <w:szCs w:val="22"/>
        </w:rPr>
        <w:t xml:space="preserve">RICARDO Lucio. (1994). El </w:t>
      </w:r>
      <w:r w:rsidRPr="006877B4">
        <w:rPr>
          <w:rFonts w:ascii="Arial" w:hAnsi="Arial" w:cs="Arial"/>
          <w:i/>
          <w:sz w:val="22"/>
          <w:szCs w:val="22"/>
        </w:rPr>
        <w:t>enfoque constructivista en la educación. En Revista educación u cultura</w:t>
      </w:r>
      <w:r w:rsidRPr="006877B4">
        <w:rPr>
          <w:rFonts w:ascii="Arial" w:hAnsi="Arial" w:cs="Arial"/>
          <w:sz w:val="22"/>
          <w:szCs w:val="22"/>
        </w:rPr>
        <w:t>. Bogotá</w:t>
      </w:r>
      <w:r>
        <w:rPr>
          <w:rFonts w:ascii="Arial" w:hAnsi="Arial" w:cs="Arial"/>
          <w:sz w:val="22"/>
          <w:szCs w:val="22"/>
        </w:rPr>
        <w:t>:</w:t>
      </w:r>
      <w:r w:rsidRPr="006877B4">
        <w:rPr>
          <w:rFonts w:ascii="Arial" w:hAnsi="Arial" w:cs="Arial"/>
          <w:sz w:val="22"/>
          <w:szCs w:val="22"/>
        </w:rPr>
        <w:t xml:space="preserve"> Nº 34: </w:t>
      </w:r>
      <w:proofErr w:type="spellStart"/>
      <w:r w:rsidRPr="006877B4">
        <w:rPr>
          <w:rFonts w:ascii="Arial" w:hAnsi="Arial" w:cs="Arial"/>
          <w:sz w:val="22"/>
          <w:szCs w:val="22"/>
        </w:rPr>
        <w:t>FECODE</w:t>
      </w:r>
      <w:proofErr w:type="spellEnd"/>
      <w:r w:rsidRPr="006877B4">
        <w:rPr>
          <w:rFonts w:ascii="Arial" w:hAnsi="Arial" w:cs="Arial"/>
          <w:sz w:val="22"/>
          <w:szCs w:val="22"/>
        </w:rPr>
        <w:t xml:space="preserve">. </w:t>
      </w:r>
    </w:p>
    <w:p w14:paraId="27872797" w14:textId="77777777" w:rsidR="00962DBE" w:rsidRDefault="00962DBE" w:rsidP="002C6D1C">
      <w:pPr>
        <w:jc w:val="both"/>
        <w:rPr>
          <w:rFonts w:ascii="Arial" w:hAnsi="Arial" w:cs="Arial"/>
          <w:sz w:val="22"/>
          <w:szCs w:val="22"/>
          <w:lang w:eastAsia="es-ES" w:bidi="ar-SA"/>
        </w:rPr>
      </w:pPr>
      <w:r w:rsidRPr="00020857">
        <w:rPr>
          <w:rFonts w:ascii="Arial" w:hAnsi="Arial" w:cs="Arial"/>
          <w:color w:val="000000"/>
          <w:sz w:val="22"/>
          <w:szCs w:val="22"/>
        </w:rPr>
        <w:t xml:space="preserve">RODRÍGUEZ, Garrido Esteban y otros. (2006). </w:t>
      </w:r>
      <w:r w:rsidRPr="00020857">
        <w:rPr>
          <w:rFonts w:ascii="Arial" w:hAnsi="Arial" w:cs="Arial"/>
          <w:i/>
          <w:color w:val="000000"/>
          <w:sz w:val="22"/>
          <w:szCs w:val="22"/>
        </w:rPr>
        <w:t>Teorías del aprendizaje.</w:t>
      </w:r>
      <w:r w:rsidRPr="00020857">
        <w:rPr>
          <w:rFonts w:ascii="Arial" w:hAnsi="Arial" w:cs="Arial"/>
          <w:color w:val="000000"/>
          <w:sz w:val="22"/>
          <w:szCs w:val="22"/>
        </w:rPr>
        <w:t xml:space="preserve"> Bogotá: El Magisterio. </w:t>
      </w:r>
      <w:r w:rsidRPr="00020857">
        <w:rPr>
          <w:rFonts w:ascii="Arial" w:hAnsi="Arial" w:cs="Arial"/>
          <w:color w:val="000000"/>
          <w:sz w:val="22"/>
          <w:szCs w:val="22"/>
        </w:rPr>
        <w:br/>
      </w:r>
    </w:p>
    <w:p w14:paraId="07068F72" w14:textId="77777777" w:rsidR="00962DBE" w:rsidRPr="00310018" w:rsidRDefault="00962DBE" w:rsidP="002C6D1C">
      <w:pPr>
        <w:jc w:val="both"/>
        <w:rPr>
          <w:rFonts w:ascii="Arial" w:hAnsi="Arial" w:cs="Arial"/>
          <w:sz w:val="22"/>
          <w:szCs w:val="22"/>
          <w:lang w:eastAsia="es-ES" w:bidi="ar-SA"/>
        </w:rPr>
      </w:pPr>
      <w:r w:rsidRPr="00310018">
        <w:rPr>
          <w:rFonts w:ascii="Arial" w:hAnsi="Arial" w:cs="Arial"/>
          <w:sz w:val="22"/>
          <w:szCs w:val="22"/>
          <w:lang w:eastAsia="es-ES" w:bidi="ar-SA"/>
        </w:rPr>
        <w:t xml:space="preserve">SARMIENTO, Fausto. (2001). </w:t>
      </w:r>
      <w:r w:rsidRPr="00310018">
        <w:rPr>
          <w:rFonts w:ascii="Arial" w:hAnsi="Arial" w:cs="Arial"/>
          <w:i/>
          <w:iCs/>
          <w:sz w:val="22"/>
          <w:szCs w:val="22"/>
          <w:lang w:eastAsia="es-ES" w:bidi="ar-SA"/>
        </w:rPr>
        <w:t>Diccionario de ecología</w:t>
      </w:r>
      <w:r w:rsidRPr="00310018">
        <w:rPr>
          <w:rFonts w:ascii="Arial" w:hAnsi="Arial" w:cs="Arial"/>
          <w:sz w:val="22"/>
          <w:szCs w:val="22"/>
          <w:lang w:eastAsia="es-ES" w:bidi="ar-SA"/>
        </w:rPr>
        <w:t xml:space="preserve">. Quito: </w:t>
      </w:r>
      <w:proofErr w:type="spellStart"/>
      <w:r w:rsidRPr="00310018">
        <w:rPr>
          <w:rFonts w:ascii="Arial" w:hAnsi="Arial" w:cs="Arial"/>
          <w:sz w:val="22"/>
          <w:szCs w:val="22"/>
        </w:rPr>
        <w:t>Abya-Yala</w:t>
      </w:r>
      <w:proofErr w:type="spellEnd"/>
      <w:r w:rsidRPr="00310018">
        <w:rPr>
          <w:rFonts w:ascii="Arial" w:hAnsi="Arial" w:cs="Arial"/>
          <w:sz w:val="22"/>
          <w:szCs w:val="22"/>
          <w:lang w:eastAsia="es-ES" w:bidi="ar-SA"/>
        </w:rPr>
        <w:t>.</w:t>
      </w:r>
    </w:p>
    <w:p w14:paraId="21B9B5BF" w14:textId="77777777" w:rsidR="00962DBE" w:rsidRDefault="00962DBE" w:rsidP="002C6D1C">
      <w:pPr>
        <w:jc w:val="both"/>
        <w:rPr>
          <w:rFonts w:ascii="Arial" w:hAnsi="Arial" w:cs="Arial"/>
          <w:color w:val="000000"/>
          <w:sz w:val="22"/>
          <w:szCs w:val="22"/>
        </w:rPr>
      </w:pPr>
      <w:r w:rsidRPr="00020857">
        <w:rPr>
          <w:rFonts w:ascii="Arial" w:hAnsi="Arial" w:cs="Arial"/>
          <w:color w:val="000000"/>
          <w:sz w:val="22"/>
          <w:szCs w:val="22"/>
        </w:rPr>
        <w:t xml:space="preserve">SERVICIOS EDITORIALES DEL MAGISTERIO. (2003). </w:t>
      </w:r>
      <w:r w:rsidRPr="00020857">
        <w:rPr>
          <w:rFonts w:ascii="Arial" w:hAnsi="Arial" w:cs="Arial"/>
          <w:i/>
          <w:color w:val="000000"/>
          <w:sz w:val="22"/>
          <w:szCs w:val="22"/>
        </w:rPr>
        <w:t xml:space="preserve">ABC Modelos educativos pedagógicos y didácticos. Volumen I. </w:t>
      </w:r>
      <w:r w:rsidRPr="00020857">
        <w:rPr>
          <w:rFonts w:ascii="Arial" w:hAnsi="Arial" w:cs="Arial"/>
          <w:color w:val="000000"/>
          <w:sz w:val="22"/>
          <w:szCs w:val="22"/>
        </w:rPr>
        <w:t xml:space="preserve">Bogotá: </w:t>
      </w:r>
      <w:proofErr w:type="spellStart"/>
      <w:r w:rsidRPr="00020857">
        <w:rPr>
          <w:rFonts w:ascii="Arial" w:hAnsi="Arial" w:cs="Arial"/>
          <w:color w:val="000000"/>
          <w:sz w:val="22"/>
          <w:szCs w:val="22"/>
        </w:rPr>
        <w:t>SEM</w:t>
      </w:r>
      <w:proofErr w:type="spellEnd"/>
      <w:r w:rsidRPr="00C74564">
        <w:rPr>
          <w:rFonts w:ascii="Arial" w:hAnsi="Arial" w:cs="Arial"/>
          <w:color w:val="000000"/>
          <w:sz w:val="22"/>
          <w:szCs w:val="22"/>
        </w:rPr>
        <w:t xml:space="preserve"> </w:t>
      </w:r>
    </w:p>
    <w:p w14:paraId="6C7E361A" w14:textId="77777777" w:rsidR="00962DBE" w:rsidRPr="00C568A3" w:rsidRDefault="00962DBE" w:rsidP="002C6D1C">
      <w:pPr>
        <w:jc w:val="both"/>
        <w:rPr>
          <w:rFonts w:ascii="Arial" w:hAnsi="Arial" w:cs="Arial"/>
          <w:color w:val="000000"/>
          <w:sz w:val="22"/>
          <w:szCs w:val="22"/>
        </w:rPr>
      </w:pPr>
      <w:r w:rsidRPr="00C568A3">
        <w:rPr>
          <w:rFonts w:ascii="Arial" w:hAnsi="Arial" w:cs="Arial"/>
          <w:sz w:val="22"/>
          <w:szCs w:val="22"/>
        </w:rPr>
        <w:t xml:space="preserve">SIMÓN, FRAY Pedro.(1981) Noticias historiales </w:t>
      </w:r>
      <w:r w:rsidRPr="00C568A3">
        <w:rPr>
          <w:rFonts w:ascii="Arial" w:hAnsi="Arial" w:cs="Arial"/>
          <w:i/>
          <w:sz w:val="22"/>
          <w:szCs w:val="22"/>
        </w:rPr>
        <w:t>de los conquistadores</w:t>
      </w:r>
      <w:r>
        <w:rPr>
          <w:rFonts w:ascii="Arial" w:hAnsi="Arial" w:cs="Arial"/>
          <w:i/>
          <w:sz w:val="22"/>
          <w:szCs w:val="22"/>
        </w:rPr>
        <w:t xml:space="preserve"> </w:t>
      </w:r>
      <w:r w:rsidRPr="00C568A3">
        <w:rPr>
          <w:rFonts w:ascii="Arial" w:hAnsi="Arial" w:cs="Arial"/>
          <w:i/>
          <w:sz w:val="22"/>
          <w:szCs w:val="22"/>
        </w:rPr>
        <w:t>a Tierra Firme en las indias Occidentales. Tomo V</w:t>
      </w:r>
      <w:r>
        <w:rPr>
          <w:rFonts w:ascii="Arial" w:hAnsi="Arial" w:cs="Arial"/>
          <w:sz w:val="22"/>
          <w:szCs w:val="22"/>
        </w:rPr>
        <w:t xml:space="preserve"> Bogotá,</w:t>
      </w:r>
      <w:r w:rsidRPr="00C568A3">
        <w:rPr>
          <w:rFonts w:ascii="Arial" w:hAnsi="Arial" w:cs="Arial"/>
          <w:sz w:val="22"/>
          <w:szCs w:val="22"/>
        </w:rPr>
        <w:t xml:space="preserve"> Banco Popular</w:t>
      </w:r>
      <w:r>
        <w:rPr>
          <w:rFonts w:ascii="Arial" w:hAnsi="Arial" w:cs="Arial"/>
          <w:sz w:val="22"/>
          <w:szCs w:val="22"/>
        </w:rPr>
        <w:t>.</w:t>
      </w:r>
    </w:p>
    <w:p w14:paraId="40EE7BDB" w14:textId="77777777" w:rsidR="00962DBE" w:rsidRPr="00020857" w:rsidRDefault="00962DBE" w:rsidP="002C6D1C">
      <w:pPr>
        <w:jc w:val="both"/>
        <w:rPr>
          <w:rFonts w:ascii="Arial" w:hAnsi="Arial" w:cs="Arial"/>
          <w:color w:val="000000"/>
          <w:sz w:val="22"/>
          <w:szCs w:val="22"/>
        </w:rPr>
      </w:pPr>
      <w:proofErr w:type="spellStart"/>
      <w:r>
        <w:rPr>
          <w:rFonts w:ascii="Arial" w:hAnsi="Arial" w:cs="Arial"/>
          <w:color w:val="000000"/>
          <w:sz w:val="22"/>
          <w:szCs w:val="22"/>
        </w:rPr>
        <w:t>TILLER</w:t>
      </w:r>
      <w:proofErr w:type="spellEnd"/>
      <w:r w:rsidRPr="00020857">
        <w:rPr>
          <w:rFonts w:ascii="Arial" w:hAnsi="Arial" w:cs="Arial"/>
          <w:color w:val="000000"/>
          <w:sz w:val="22"/>
          <w:szCs w:val="22"/>
        </w:rPr>
        <w:t xml:space="preserve">, </w:t>
      </w:r>
      <w:r>
        <w:rPr>
          <w:rFonts w:ascii="Arial" w:hAnsi="Arial" w:cs="Arial"/>
          <w:color w:val="000000"/>
          <w:sz w:val="22"/>
          <w:szCs w:val="22"/>
        </w:rPr>
        <w:t>Miller G.</w:t>
      </w:r>
      <w:r w:rsidRPr="00020857">
        <w:rPr>
          <w:rFonts w:ascii="Arial" w:hAnsi="Arial" w:cs="Arial"/>
          <w:color w:val="000000"/>
          <w:sz w:val="22"/>
          <w:szCs w:val="22"/>
        </w:rPr>
        <w:t xml:space="preserve"> (200</w:t>
      </w:r>
      <w:r>
        <w:rPr>
          <w:rFonts w:ascii="Arial" w:hAnsi="Arial" w:cs="Arial"/>
          <w:color w:val="000000"/>
          <w:sz w:val="22"/>
          <w:szCs w:val="22"/>
        </w:rPr>
        <w:t>0</w:t>
      </w:r>
      <w:r w:rsidRPr="00020857">
        <w:rPr>
          <w:rFonts w:ascii="Arial" w:hAnsi="Arial" w:cs="Arial"/>
          <w:color w:val="000000"/>
          <w:sz w:val="22"/>
          <w:szCs w:val="22"/>
        </w:rPr>
        <w:t xml:space="preserve">). </w:t>
      </w:r>
      <w:r>
        <w:rPr>
          <w:rFonts w:ascii="Arial" w:hAnsi="Arial" w:cs="Arial"/>
          <w:i/>
          <w:color w:val="000000"/>
          <w:sz w:val="22"/>
          <w:szCs w:val="22"/>
        </w:rPr>
        <w:t>Ecología y medio ambiente</w:t>
      </w:r>
      <w:r w:rsidRPr="00020857">
        <w:rPr>
          <w:rFonts w:ascii="Arial" w:hAnsi="Arial" w:cs="Arial"/>
          <w:i/>
          <w:color w:val="000000"/>
          <w:sz w:val="22"/>
          <w:szCs w:val="22"/>
        </w:rPr>
        <w:t>. Actualidad pedagógica</w:t>
      </w:r>
      <w:r>
        <w:rPr>
          <w:rFonts w:ascii="Arial" w:hAnsi="Arial" w:cs="Arial"/>
          <w:color w:val="000000"/>
          <w:sz w:val="22"/>
          <w:szCs w:val="22"/>
        </w:rPr>
        <w:t>: Iberoamericana.</w:t>
      </w:r>
    </w:p>
    <w:p w14:paraId="18125681" w14:textId="77777777" w:rsidR="00962DBE" w:rsidRPr="00020857" w:rsidRDefault="00962DBE" w:rsidP="002C6D1C">
      <w:pPr>
        <w:jc w:val="both"/>
        <w:rPr>
          <w:rFonts w:ascii="Arial" w:hAnsi="Arial" w:cs="Arial"/>
          <w:sz w:val="22"/>
          <w:szCs w:val="22"/>
          <w:lang w:eastAsia="es-ES" w:bidi="ar-SA"/>
        </w:rPr>
      </w:pPr>
      <w:r w:rsidRPr="00020857">
        <w:rPr>
          <w:rFonts w:ascii="Arial" w:hAnsi="Arial" w:cs="Arial"/>
          <w:sz w:val="22"/>
          <w:szCs w:val="22"/>
          <w:lang w:eastAsia="es-ES" w:bidi="ar-SA"/>
        </w:rPr>
        <w:t xml:space="preserve">TORRES, Maritza. (2002). </w:t>
      </w:r>
      <w:r w:rsidRPr="00020857">
        <w:rPr>
          <w:rFonts w:ascii="Arial" w:hAnsi="Arial" w:cs="Arial"/>
          <w:i/>
          <w:iCs/>
          <w:sz w:val="22"/>
          <w:szCs w:val="22"/>
          <w:lang w:eastAsia="es-ES" w:bidi="ar-SA"/>
        </w:rPr>
        <w:t xml:space="preserve">Reflexión y Acción: el diálogo fundamental para </w:t>
      </w:r>
      <w:smartTag w:uri="urn:schemas-microsoft-com:office:smarttags" w:element="PersonName">
        <w:smartTagPr>
          <w:attr w:name="ProductID" w:val="la Educaci￳n Ambiental."/>
        </w:smartTagPr>
        <w:r w:rsidRPr="00020857">
          <w:rPr>
            <w:rFonts w:ascii="Arial" w:hAnsi="Arial" w:cs="Arial"/>
            <w:i/>
            <w:iCs/>
            <w:sz w:val="22"/>
            <w:szCs w:val="22"/>
            <w:lang w:eastAsia="es-ES" w:bidi="ar-SA"/>
          </w:rPr>
          <w:t>la Educación Ambiental</w:t>
        </w:r>
        <w:r w:rsidRPr="00020857">
          <w:rPr>
            <w:rFonts w:ascii="Arial" w:hAnsi="Arial" w:cs="Arial"/>
            <w:sz w:val="22"/>
            <w:szCs w:val="22"/>
            <w:lang w:eastAsia="es-ES" w:bidi="ar-SA"/>
          </w:rPr>
          <w:t>.</w:t>
        </w:r>
      </w:smartTag>
      <w:r w:rsidRPr="00020857">
        <w:rPr>
          <w:rFonts w:ascii="Arial" w:hAnsi="Arial" w:cs="Arial"/>
          <w:sz w:val="22"/>
          <w:szCs w:val="22"/>
          <w:lang w:eastAsia="es-ES" w:bidi="ar-SA"/>
        </w:rPr>
        <w:t xml:space="preserve"> Bogotá: Ministerio de Educación Nacional.</w:t>
      </w:r>
    </w:p>
    <w:p w14:paraId="128D5374" w14:textId="77777777" w:rsidR="00C53F1C" w:rsidRPr="00761AEA" w:rsidRDefault="00C53F1C">
      <w:pPr>
        <w:rPr>
          <w:lang w:val="es-CO"/>
        </w:rPr>
      </w:pPr>
    </w:p>
    <w:sectPr w:rsidR="00C53F1C" w:rsidRPr="00761AEA" w:rsidSect="002C6D1C">
      <w:footerReference w:type="default" r:id="rId11"/>
      <w:pgSz w:w="12240" w:h="15840"/>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AEFCF" w14:textId="77777777" w:rsidR="00B36760" w:rsidRDefault="00B36760" w:rsidP="00C63556">
      <w:pPr>
        <w:spacing w:before="0" w:after="0" w:line="240" w:lineRule="auto"/>
      </w:pPr>
      <w:r>
        <w:separator/>
      </w:r>
    </w:p>
  </w:endnote>
  <w:endnote w:type="continuationSeparator" w:id="0">
    <w:p w14:paraId="368705C4" w14:textId="77777777" w:rsidR="00B36760" w:rsidRDefault="00B36760" w:rsidP="00C635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IKCBI+Arial,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heltenhamStd-BoldCon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B874F" w14:textId="77777777" w:rsidR="00FC624E" w:rsidRDefault="00FC62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213D9" w14:textId="77777777" w:rsidR="00B36760" w:rsidRDefault="00B36760" w:rsidP="00C63556">
      <w:pPr>
        <w:spacing w:before="0" w:after="0" w:line="240" w:lineRule="auto"/>
      </w:pPr>
      <w:r>
        <w:separator/>
      </w:r>
    </w:p>
  </w:footnote>
  <w:footnote w:type="continuationSeparator" w:id="0">
    <w:p w14:paraId="4E3482C3" w14:textId="77777777" w:rsidR="00B36760" w:rsidRDefault="00B36760" w:rsidP="00C63556">
      <w:pPr>
        <w:spacing w:before="0" w:after="0" w:line="240" w:lineRule="auto"/>
      </w:pPr>
      <w:r>
        <w:continuationSeparator/>
      </w:r>
    </w:p>
  </w:footnote>
  <w:footnote w:id="1">
    <w:p w14:paraId="6FB2CEE5" w14:textId="77777777" w:rsidR="00FC624E" w:rsidRDefault="00FC624E" w:rsidP="00761AEA">
      <w:pPr>
        <w:pStyle w:val="Textonotapie"/>
      </w:pPr>
      <w:r>
        <w:rPr>
          <w:rStyle w:val="Refdenotaalpie"/>
        </w:rPr>
        <w:footnoteRef/>
      </w:r>
      <w:r>
        <w:t xml:space="preserve"> BORRERO, Gutiérrez Omar (2008). </w:t>
      </w:r>
      <w:r w:rsidRPr="00EC2B97">
        <w:rPr>
          <w:i/>
        </w:rPr>
        <w:t>Trabajo de investigación sobre biodiversidad en plantas del municipio de Santa Catalina de Alejandría</w:t>
      </w:r>
      <w:r>
        <w:t>, Santa Catalina de Alejandría.</w:t>
      </w:r>
    </w:p>
  </w:footnote>
  <w:footnote w:id="2">
    <w:p w14:paraId="39B829DE" w14:textId="77777777" w:rsidR="00FC624E" w:rsidRPr="005B10E3" w:rsidRDefault="00FC624E" w:rsidP="00064ACB">
      <w:pPr>
        <w:pStyle w:val="Textonotapie"/>
        <w:spacing w:line="240" w:lineRule="auto"/>
      </w:pPr>
      <w:r>
        <w:rPr>
          <w:rStyle w:val="Refdenotaalpie"/>
        </w:rPr>
        <w:footnoteRef/>
      </w:r>
      <w:r>
        <w:t xml:space="preserve"> Manual de referencia sobre conceptos ambientales. Serie ciencia y tecnología Nº 27. Bogotá. Fundación Konrad Adenauer. 1992. p. 20</w:t>
      </w:r>
    </w:p>
  </w:footnote>
  <w:footnote w:id="3">
    <w:p w14:paraId="692AFB18" w14:textId="77777777" w:rsidR="00FC624E" w:rsidRDefault="00FC624E" w:rsidP="00064ACB">
      <w:pPr>
        <w:pStyle w:val="Textonotapie"/>
        <w:spacing w:before="0" w:after="0" w:line="240" w:lineRule="auto"/>
      </w:pPr>
      <w:r>
        <w:rPr>
          <w:rStyle w:val="Refdenotaalpie"/>
        </w:rPr>
        <w:footnoteRef/>
      </w:r>
      <w:r>
        <w:t xml:space="preserve"> Política nacional de educación ambiental </w:t>
      </w:r>
      <w:proofErr w:type="spellStart"/>
      <w:r>
        <w:t>SINA</w:t>
      </w:r>
      <w:proofErr w:type="spellEnd"/>
      <w:r>
        <w:t xml:space="preserve">, Ministerio del Medio Ambiente, </w:t>
      </w:r>
      <w:proofErr w:type="spellStart"/>
      <w:r>
        <w:t>MEN</w:t>
      </w:r>
      <w:proofErr w:type="spellEnd"/>
      <w:r>
        <w:t xml:space="preserve"> 2002.</w:t>
      </w:r>
    </w:p>
  </w:footnote>
  <w:footnote w:id="4">
    <w:p w14:paraId="30EFB291" w14:textId="77777777" w:rsidR="00FC624E" w:rsidRDefault="00FC624E" w:rsidP="00064ACB">
      <w:pPr>
        <w:pStyle w:val="Textonotapie"/>
        <w:spacing w:before="0" w:after="0" w:line="240" w:lineRule="auto"/>
      </w:pPr>
      <w:r>
        <w:rPr>
          <w:rStyle w:val="Refdenotaalpie"/>
        </w:rPr>
        <w:footnoteRef/>
      </w:r>
      <w:r>
        <w:t xml:space="preserve"> Reflexión y acción: el dialogo fundamental de la educación ambiental, </w:t>
      </w:r>
      <w:proofErr w:type="spellStart"/>
      <w:r>
        <w:t>MEN</w:t>
      </w:r>
      <w:proofErr w:type="spellEnd"/>
      <w:r>
        <w:t xml:space="preserve">, pág. 28. </w:t>
      </w:r>
    </w:p>
  </w:footnote>
  <w:footnote w:id="5">
    <w:p w14:paraId="76A23F43" w14:textId="77777777" w:rsidR="00FC624E" w:rsidRDefault="00FC624E" w:rsidP="00064ACB">
      <w:pPr>
        <w:pStyle w:val="Textonotapie"/>
        <w:spacing w:before="0" w:after="0" w:line="240" w:lineRule="auto"/>
      </w:pPr>
      <w:r>
        <w:rPr>
          <w:rStyle w:val="Refdenotaalpie"/>
        </w:rPr>
        <w:footnoteRef/>
      </w:r>
      <w:r>
        <w:t xml:space="preserve"> Reflexión y acción: el dialogo fundamental para la educación ambiental. Pág. 28.</w:t>
      </w:r>
    </w:p>
  </w:footnote>
  <w:footnote w:id="6">
    <w:p w14:paraId="4961DE55" w14:textId="77777777" w:rsidR="00FC624E" w:rsidRDefault="00FC624E" w:rsidP="00064ACB">
      <w:pPr>
        <w:pStyle w:val="Textonotapie"/>
        <w:spacing w:before="0" w:after="0" w:line="240" w:lineRule="auto"/>
      </w:pPr>
      <w:r>
        <w:rPr>
          <w:rStyle w:val="Refdenotaalpie"/>
        </w:rPr>
        <w:footnoteRef/>
      </w:r>
      <w:r>
        <w:t xml:space="preserve"> Política nacional de educación ambiental, </w:t>
      </w:r>
      <w:proofErr w:type="spellStart"/>
      <w:r>
        <w:t>MEN</w:t>
      </w:r>
      <w:proofErr w:type="spellEnd"/>
      <w:r>
        <w:t xml:space="preserve"> Pág. 24.</w:t>
      </w:r>
    </w:p>
  </w:footnote>
  <w:footnote w:id="7">
    <w:p w14:paraId="4A9B396C" w14:textId="77777777" w:rsidR="00FC624E" w:rsidRPr="00064ACB" w:rsidRDefault="00FC624E" w:rsidP="00064ACB">
      <w:pPr>
        <w:pStyle w:val="Textonotapie"/>
        <w:spacing w:before="0" w:after="0" w:line="240" w:lineRule="auto"/>
        <w:rPr>
          <w:rFonts w:cs="Arial"/>
        </w:rPr>
      </w:pPr>
      <w:r>
        <w:rPr>
          <w:rStyle w:val="Refdenotaalpie"/>
        </w:rPr>
        <w:footnoteRef/>
      </w:r>
      <w:r>
        <w:rPr>
          <w:rFonts w:cs="Arial"/>
        </w:rPr>
        <w:t xml:space="preserve">Reflexión y acción: el dialogo fundamental para la educación ambiental, </w:t>
      </w:r>
      <w:proofErr w:type="spellStart"/>
      <w:r>
        <w:rPr>
          <w:rFonts w:cs="Arial"/>
        </w:rPr>
        <w:t>MEN</w:t>
      </w:r>
      <w:proofErr w:type="spellEnd"/>
      <w:r>
        <w:rPr>
          <w:rFonts w:cs="Arial"/>
        </w:rPr>
        <w:t>, Pág. 101</w:t>
      </w:r>
    </w:p>
  </w:footnote>
  <w:footnote w:id="8">
    <w:p w14:paraId="3FF6B635" w14:textId="77777777" w:rsidR="00FC624E" w:rsidRDefault="00FC624E" w:rsidP="00064ACB">
      <w:pPr>
        <w:pStyle w:val="Textonotapie"/>
        <w:spacing w:before="0" w:after="0" w:line="240" w:lineRule="auto"/>
      </w:pPr>
      <w:r>
        <w:rPr>
          <w:rStyle w:val="Refdenotaalpie"/>
        </w:rPr>
        <w:footnoteRef/>
      </w:r>
      <w:r>
        <w:t xml:space="preserve"> Ética ambiental y políticas internacionales: organización de las naciones unidas para la educación la ciencia y la cultura. Pag19.</w:t>
      </w:r>
    </w:p>
  </w:footnote>
  <w:footnote w:id="9">
    <w:p w14:paraId="76B8DE26" w14:textId="77777777" w:rsidR="00FC624E" w:rsidRDefault="00FC624E" w:rsidP="00064ACB">
      <w:pPr>
        <w:pStyle w:val="Textonotapie"/>
        <w:spacing w:before="0" w:after="0" w:line="240" w:lineRule="auto"/>
      </w:pPr>
      <w:r>
        <w:rPr>
          <w:rStyle w:val="Refdenotaalpie"/>
        </w:rPr>
        <w:footnoteRef/>
      </w:r>
      <w:r>
        <w:t xml:space="preserve"> Antonio Gomera Martínez técnico del servicio de protección ambiental (SEPA): Conciencia ambiental como herramienta para la educación ambiental. Pág.2.</w:t>
      </w:r>
    </w:p>
  </w:footnote>
  <w:footnote w:id="10">
    <w:p w14:paraId="2D2F6246" w14:textId="77777777" w:rsidR="00FC624E" w:rsidRDefault="00FC624E" w:rsidP="00064ACB">
      <w:pPr>
        <w:pStyle w:val="Textonotapie"/>
        <w:spacing w:before="0" w:after="0" w:line="240" w:lineRule="auto"/>
      </w:pPr>
      <w:r>
        <w:rPr>
          <w:rStyle w:val="Refdenotaalpie"/>
        </w:rPr>
        <w:footnoteRef/>
      </w:r>
      <w:r>
        <w:t xml:space="preserve"> Cristian </w:t>
      </w:r>
      <w:proofErr w:type="spellStart"/>
      <w:r>
        <w:t>Frers</w:t>
      </w:r>
      <w:proofErr w:type="spellEnd"/>
      <w:r>
        <w:t>: los problemas de degradar el suelo.</w:t>
      </w:r>
    </w:p>
  </w:footnote>
  <w:footnote w:id="11">
    <w:p w14:paraId="0DD9E4AF" w14:textId="77777777" w:rsidR="00FC624E" w:rsidRDefault="00FC624E" w:rsidP="00064ACB">
      <w:pPr>
        <w:pStyle w:val="Textonotapie"/>
        <w:spacing w:before="0" w:after="0" w:line="240" w:lineRule="auto"/>
      </w:pPr>
      <w:r>
        <w:rPr>
          <w:rStyle w:val="Refdenotaalpie"/>
        </w:rPr>
        <w:footnoteRef/>
      </w:r>
      <w:r>
        <w:t xml:space="preserve"> Fernando </w:t>
      </w:r>
      <w:proofErr w:type="spellStart"/>
      <w:r>
        <w:t>Negret</w:t>
      </w:r>
      <w:proofErr w:type="spellEnd"/>
      <w:r>
        <w:t xml:space="preserve"> Fernández: procesos urbanos informales y territorio. Pág. 15</w:t>
      </w:r>
    </w:p>
  </w:footnote>
  <w:footnote w:id="12">
    <w:p w14:paraId="7B26CB76" w14:textId="77777777" w:rsidR="00FC624E" w:rsidRPr="00D63217" w:rsidRDefault="00FC624E" w:rsidP="00C63556">
      <w:pPr>
        <w:pStyle w:val="Textonotapie"/>
        <w:rPr>
          <w:lang w:val="es-ES_tradnl"/>
        </w:rPr>
      </w:pPr>
      <w:r>
        <w:rPr>
          <w:rStyle w:val="Refdenotaalpie"/>
        </w:rPr>
        <w:footnoteRef/>
      </w:r>
      <w:r>
        <w:t xml:space="preserve"> Política nacional de educación ambiental, </w:t>
      </w:r>
      <w:proofErr w:type="spellStart"/>
      <w:r>
        <w:t>MEN</w:t>
      </w:r>
      <w:proofErr w:type="spellEnd"/>
      <w:r>
        <w:t xml:space="preserve"> Pág. 25.</w:t>
      </w:r>
    </w:p>
  </w:footnote>
  <w:footnote w:id="13">
    <w:p w14:paraId="1A586F6C" w14:textId="77777777" w:rsidR="00FC624E" w:rsidRPr="00847454" w:rsidRDefault="00FC624E" w:rsidP="00C63556">
      <w:pPr>
        <w:pStyle w:val="Textonotapie"/>
        <w:rPr>
          <w:lang w:val="es-ES_tradnl"/>
        </w:rPr>
      </w:pPr>
      <w:r>
        <w:rPr>
          <w:rStyle w:val="Refdenotaalpie"/>
        </w:rPr>
        <w:footnoteRef/>
      </w:r>
      <w:smartTag w:uri="urn:schemas-microsoft-com:office:smarttags" w:element="PersonName">
        <w:smartTagPr>
          <w:attr w:name="ProductID" w:val="LA TRANSVERSALIDAD"/>
        </w:smartTagPr>
        <w:r>
          <w:t>LA TRANSVERSALIDAD</w:t>
        </w:r>
      </w:smartTag>
      <w:r>
        <w:t>, Universidad de Antioquia Pág.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CEE3E" w14:textId="77777777" w:rsidR="00FC624E" w:rsidRDefault="00FC624E">
    <w:pPr>
      <w:pStyle w:val="Encabezado"/>
      <w:rPr>
        <w:lang w:val="es-CO"/>
      </w:rPr>
    </w:pPr>
  </w:p>
  <w:p w14:paraId="77ECA047" w14:textId="77777777" w:rsidR="00FC624E" w:rsidRDefault="00FC624E">
    <w:pPr>
      <w:pStyle w:val="Encabezado"/>
      <w:rPr>
        <w:lang w:val="es-CO"/>
      </w:rPr>
    </w:pPr>
  </w:p>
  <w:p w14:paraId="4BCDC93D" w14:textId="77777777" w:rsidR="00FC624E" w:rsidRPr="0020661B" w:rsidRDefault="00FC624E">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E845D76"/>
    <w:lvl w:ilvl="0">
      <w:start w:val="1"/>
      <w:numFmt w:val="decimal"/>
      <w:lvlText w:val="%1."/>
      <w:lvlJc w:val="left"/>
      <w:pPr>
        <w:tabs>
          <w:tab w:val="num" w:pos="1492"/>
        </w:tabs>
        <w:ind w:left="1492" w:hanging="360"/>
      </w:pPr>
    </w:lvl>
  </w:abstractNum>
  <w:abstractNum w:abstractNumId="1">
    <w:nsid w:val="FFFFFF7D"/>
    <w:multiLevelType w:val="singleLevel"/>
    <w:tmpl w:val="7E002440"/>
    <w:lvl w:ilvl="0">
      <w:start w:val="1"/>
      <w:numFmt w:val="decimal"/>
      <w:lvlText w:val="%1."/>
      <w:lvlJc w:val="left"/>
      <w:pPr>
        <w:tabs>
          <w:tab w:val="num" w:pos="1209"/>
        </w:tabs>
        <w:ind w:left="1209" w:hanging="360"/>
      </w:pPr>
    </w:lvl>
  </w:abstractNum>
  <w:abstractNum w:abstractNumId="2">
    <w:nsid w:val="FFFFFF7E"/>
    <w:multiLevelType w:val="singleLevel"/>
    <w:tmpl w:val="3B20A500"/>
    <w:lvl w:ilvl="0">
      <w:start w:val="1"/>
      <w:numFmt w:val="decimal"/>
      <w:lvlText w:val="%1."/>
      <w:lvlJc w:val="left"/>
      <w:pPr>
        <w:tabs>
          <w:tab w:val="num" w:pos="926"/>
        </w:tabs>
        <w:ind w:left="926" w:hanging="360"/>
      </w:pPr>
    </w:lvl>
  </w:abstractNum>
  <w:abstractNum w:abstractNumId="3">
    <w:nsid w:val="FFFFFF7F"/>
    <w:multiLevelType w:val="singleLevel"/>
    <w:tmpl w:val="402AF680"/>
    <w:lvl w:ilvl="0">
      <w:start w:val="1"/>
      <w:numFmt w:val="decimal"/>
      <w:lvlText w:val="%1."/>
      <w:lvlJc w:val="left"/>
      <w:pPr>
        <w:tabs>
          <w:tab w:val="num" w:pos="643"/>
        </w:tabs>
        <w:ind w:left="643" w:hanging="360"/>
      </w:pPr>
    </w:lvl>
  </w:abstractNum>
  <w:abstractNum w:abstractNumId="4">
    <w:nsid w:val="FFFFFF80"/>
    <w:multiLevelType w:val="singleLevel"/>
    <w:tmpl w:val="9AAAD8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A6E39D2"/>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DAAA4C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7AAD6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B8E2FA"/>
    <w:lvl w:ilvl="0">
      <w:start w:val="1"/>
      <w:numFmt w:val="decimal"/>
      <w:lvlText w:val="%1."/>
      <w:lvlJc w:val="left"/>
      <w:pPr>
        <w:tabs>
          <w:tab w:val="num" w:pos="360"/>
        </w:tabs>
        <w:ind w:left="360" w:hanging="360"/>
      </w:pPr>
    </w:lvl>
  </w:abstractNum>
  <w:abstractNum w:abstractNumId="9">
    <w:nsid w:val="FFFFFF89"/>
    <w:multiLevelType w:val="singleLevel"/>
    <w:tmpl w:val="EFC04FD0"/>
    <w:lvl w:ilvl="0">
      <w:start w:val="1"/>
      <w:numFmt w:val="bullet"/>
      <w:lvlText w:val=""/>
      <w:lvlJc w:val="left"/>
      <w:pPr>
        <w:tabs>
          <w:tab w:val="num" w:pos="360"/>
        </w:tabs>
        <w:ind w:left="360" w:hanging="360"/>
      </w:pPr>
      <w:rPr>
        <w:rFonts w:ascii="Symbol" w:hAnsi="Symbol" w:hint="default"/>
      </w:rPr>
    </w:lvl>
  </w:abstractNum>
  <w:abstractNum w:abstractNumId="10">
    <w:nsid w:val="007545F8"/>
    <w:multiLevelType w:val="hybridMultilevel"/>
    <w:tmpl w:val="F0C4162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04032082"/>
    <w:multiLevelType w:val="multilevel"/>
    <w:tmpl w:val="B380C2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4C812AE"/>
    <w:multiLevelType w:val="multilevel"/>
    <w:tmpl w:val="50C2A3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05513290"/>
    <w:multiLevelType w:val="multilevel"/>
    <w:tmpl w:val="50C2A31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32F1BAE"/>
    <w:multiLevelType w:val="hybridMultilevel"/>
    <w:tmpl w:val="BA0CDDF2"/>
    <w:lvl w:ilvl="0" w:tplc="0AA6C276">
      <w:start w:val="1"/>
      <w:numFmt w:val="decimal"/>
      <w:lvlText w:val="%1)"/>
      <w:lvlJc w:val="left"/>
      <w:pPr>
        <w:ind w:left="1212" w:hanging="360"/>
      </w:pPr>
      <w:rPr>
        <w:rFonts w:hint="default"/>
      </w:rPr>
    </w:lvl>
    <w:lvl w:ilvl="1" w:tplc="240A0019" w:tentative="1">
      <w:start w:val="1"/>
      <w:numFmt w:val="lowerLetter"/>
      <w:lvlText w:val="%2."/>
      <w:lvlJc w:val="left"/>
      <w:pPr>
        <w:ind w:left="1932" w:hanging="360"/>
      </w:pPr>
    </w:lvl>
    <w:lvl w:ilvl="2" w:tplc="240A001B" w:tentative="1">
      <w:start w:val="1"/>
      <w:numFmt w:val="lowerRoman"/>
      <w:lvlText w:val="%3."/>
      <w:lvlJc w:val="right"/>
      <w:pPr>
        <w:ind w:left="2652" w:hanging="180"/>
      </w:pPr>
    </w:lvl>
    <w:lvl w:ilvl="3" w:tplc="240A000F" w:tentative="1">
      <w:start w:val="1"/>
      <w:numFmt w:val="decimal"/>
      <w:lvlText w:val="%4."/>
      <w:lvlJc w:val="left"/>
      <w:pPr>
        <w:ind w:left="3372" w:hanging="360"/>
      </w:pPr>
    </w:lvl>
    <w:lvl w:ilvl="4" w:tplc="240A0019" w:tentative="1">
      <w:start w:val="1"/>
      <w:numFmt w:val="lowerLetter"/>
      <w:lvlText w:val="%5."/>
      <w:lvlJc w:val="left"/>
      <w:pPr>
        <w:ind w:left="4092" w:hanging="360"/>
      </w:pPr>
    </w:lvl>
    <w:lvl w:ilvl="5" w:tplc="240A001B" w:tentative="1">
      <w:start w:val="1"/>
      <w:numFmt w:val="lowerRoman"/>
      <w:lvlText w:val="%6."/>
      <w:lvlJc w:val="right"/>
      <w:pPr>
        <w:ind w:left="4812" w:hanging="180"/>
      </w:pPr>
    </w:lvl>
    <w:lvl w:ilvl="6" w:tplc="240A000F" w:tentative="1">
      <w:start w:val="1"/>
      <w:numFmt w:val="decimal"/>
      <w:lvlText w:val="%7."/>
      <w:lvlJc w:val="left"/>
      <w:pPr>
        <w:ind w:left="5532" w:hanging="360"/>
      </w:pPr>
    </w:lvl>
    <w:lvl w:ilvl="7" w:tplc="240A0019" w:tentative="1">
      <w:start w:val="1"/>
      <w:numFmt w:val="lowerLetter"/>
      <w:lvlText w:val="%8."/>
      <w:lvlJc w:val="left"/>
      <w:pPr>
        <w:ind w:left="6252" w:hanging="360"/>
      </w:pPr>
    </w:lvl>
    <w:lvl w:ilvl="8" w:tplc="240A001B" w:tentative="1">
      <w:start w:val="1"/>
      <w:numFmt w:val="lowerRoman"/>
      <w:lvlText w:val="%9."/>
      <w:lvlJc w:val="right"/>
      <w:pPr>
        <w:ind w:left="6972" w:hanging="180"/>
      </w:pPr>
    </w:lvl>
  </w:abstractNum>
  <w:abstractNum w:abstractNumId="15">
    <w:nsid w:val="17804954"/>
    <w:multiLevelType w:val="hybridMultilevel"/>
    <w:tmpl w:val="B3E034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1B373993"/>
    <w:multiLevelType w:val="hybridMultilevel"/>
    <w:tmpl w:val="0D8C134E"/>
    <w:lvl w:ilvl="0" w:tplc="240A000D">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167" w:hanging="360"/>
      </w:pPr>
      <w:rPr>
        <w:rFonts w:ascii="Courier New" w:hAnsi="Courier New" w:cs="Courier New" w:hint="default"/>
      </w:rPr>
    </w:lvl>
    <w:lvl w:ilvl="2" w:tplc="240A0005" w:tentative="1">
      <w:start w:val="1"/>
      <w:numFmt w:val="bullet"/>
      <w:lvlText w:val=""/>
      <w:lvlJc w:val="left"/>
      <w:pPr>
        <w:ind w:left="1887" w:hanging="360"/>
      </w:pPr>
      <w:rPr>
        <w:rFonts w:ascii="Wingdings" w:hAnsi="Wingdings" w:hint="default"/>
      </w:rPr>
    </w:lvl>
    <w:lvl w:ilvl="3" w:tplc="240A0001" w:tentative="1">
      <w:start w:val="1"/>
      <w:numFmt w:val="bullet"/>
      <w:lvlText w:val=""/>
      <w:lvlJc w:val="left"/>
      <w:pPr>
        <w:ind w:left="2607" w:hanging="360"/>
      </w:pPr>
      <w:rPr>
        <w:rFonts w:ascii="Symbol" w:hAnsi="Symbol" w:hint="default"/>
      </w:rPr>
    </w:lvl>
    <w:lvl w:ilvl="4" w:tplc="240A0003" w:tentative="1">
      <w:start w:val="1"/>
      <w:numFmt w:val="bullet"/>
      <w:lvlText w:val="o"/>
      <w:lvlJc w:val="left"/>
      <w:pPr>
        <w:ind w:left="3327" w:hanging="360"/>
      </w:pPr>
      <w:rPr>
        <w:rFonts w:ascii="Courier New" w:hAnsi="Courier New" w:cs="Courier New" w:hint="default"/>
      </w:rPr>
    </w:lvl>
    <w:lvl w:ilvl="5" w:tplc="240A0005" w:tentative="1">
      <w:start w:val="1"/>
      <w:numFmt w:val="bullet"/>
      <w:lvlText w:val=""/>
      <w:lvlJc w:val="left"/>
      <w:pPr>
        <w:ind w:left="4047" w:hanging="360"/>
      </w:pPr>
      <w:rPr>
        <w:rFonts w:ascii="Wingdings" w:hAnsi="Wingdings" w:hint="default"/>
      </w:rPr>
    </w:lvl>
    <w:lvl w:ilvl="6" w:tplc="240A0001" w:tentative="1">
      <w:start w:val="1"/>
      <w:numFmt w:val="bullet"/>
      <w:lvlText w:val=""/>
      <w:lvlJc w:val="left"/>
      <w:pPr>
        <w:ind w:left="4767" w:hanging="360"/>
      </w:pPr>
      <w:rPr>
        <w:rFonts w:ascii="Symbol" w:hAnsi="Symbol" w:hint="default"/>
      </w:rPr>
    </w:lvl>
    <w:lvl w:ilvl="7" w:tplc="240A0003" w:tentative="1">
      <w:start w:val="1"/>
      <w:numFmt w:val="bullet"/>
      <w:lvlText w:val="o"/>
      <w:lvlJc w:val="left"/>
      <w:pPr>
        <w:ind w:left="5487" w:hanging="360"/>
      </w:pPr>
      <w:rPr>
        <w:rFonts w:ascii="Courier New" w:hAnsi="Courier New" w:cs="Courier New" w:hint="default"/>
      </w:rPr>
    </w:lvl>
    <w:lvl w:ilvl="8" w:tplc="240A0005" w:tentative="1">
      <w:start w:val="1"/>
      <w:numFmt w:val="bullet"/>
      <w:lvlText w:val=""/>
      <w:lvlJc w:val="left"/>
      <w:pPr>
        <w:ind w:left="6207" w:hanging="360"/>
      </w:pPr>
      <w:rPr>
        <w:rFonts w:ascii="Wingdings" w:hAnsi="Wingdings" w:hint="default"/>
      </w:rPr>
    </w:lvl>
  </w:abstractNum>
  <w:abstractNum w:abstractNumId="17">
    <w:nsid w:val="1FF24E22"/>
    <w:multiLevelType w:val="hybridMultilevel"/>
    <w:tmpl w:val="60C84A9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4313603"/>
    <w:multiLevelType w:val="multilevel"/>
    <w:tmpl w:val="0D6AF2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76A38D4"/>
    <w:multiLevelType w:val="hybridMultilevel"/>
    <w:tmpl w:val="A9F4986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28F3261F"/>
    <w:multiLevelType w:val="hybridMultilevel"/>
    <w:tmpl w:val="A5B22B04"/>
    <w:lvl w:ilvl="0" w:tplc="240A0009">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nsid w:val="29416839"/>
    <w:multiLevelType w:val="multilevel"/>
    <w:tmpl w:val="221C13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A26347A"/>
    <w:multiLevelType w:val="multilevel"/>
    <w:tmpl w:val="EE6AF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A9F514D"/>
    <w:multiLevelType w:val="hybridMultilevel"/>
    <w:tmpl w:val="9296FF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2BD42080"/>
    <w:multiLevelType w:val="hybridMultilevel"/>
    <w:tmpl w:val="01242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33E77235"/>
    <w:multiLevelType w:val="multilevel"/>
    <w:tmpl w:val="50C2A31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42B2171"/>
    <w:multiLevelType w:val="multilevel"/>
    <w:tmpl w:val="50C2A3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4EA2001"/>
    <w:multiLevelType w:val="hybridMultilevel"/>
    <w:tmpl w:val="0A76BF9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35815F3D"/>
    <w:multiLevelType w:val="multilevel"/>
    <w:tmpl w:val="50C2A31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3E546785"/>
    <w:multiLevelType w:val="multilevel"/>
    <w:tmpl w:val="6682E2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1E53ADD"/>
    <w:multiLevelType w:val="multilevel"/>
    <w:tmpl w:val="01207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4B9292D"/>
    <w:multiLevelType w:val="multilevel"/>
    <w:tmpl w:val="50C2A3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5A3527E"/>
    <w:multiLevelType w:val="hybridMultilevel"/>
    <w:tmpl w:val="BA0CDDF2"/>
    <w:lvl w:ilvl="0" w:tplc="0AA6C276">
      <w:start w:val="1"/>
      <w:numFmt w:val="decimal"/>
      <w:lvlText w:val="%1)"/>
      <w:lvlJc w:val="left"/>
      <w:pPr>
        <w:ind w:left="1212" w:hanging="360"/>
      </w:pPr>
      <w:rPr>
        <w:rFonts w:hint="default"/>
      </w:rPr>
    </w:lvl>
    <w:lvl w:ilvl="1" w:tplc="240A0019" w:tentative="1">
      <w:start w:val="1"/>
      <w:numFmt w:val="lowerLetter"/>
      <w:lvlText w:val="%2."/>
      <w:lvlJc w:val="left"/>
      <w:pPr>
        <w:ind w:left="1932" w:hanging="360"/>
      </w:pPr>
    </w:lvl>
    <w:lvl w:ilvl="2" w:tplc="240A001B" w:tentative="1">
      <w:start w:val="1"/>
      <w:numFmt w:val="lowerRoman"/>
      <w:lvlText w:val="%3."/>
      <w:lvlJc w:val="right"/>
      <w:pPr>
        <w:ind w:left="2652" w:hanging="180"/>
      </w:pPr>
    </w:lvl>
    <w:lvl w:ilvl="3" w:tplc="240A000F" w:tentative="1">
      <w:start w:val="1"/>
      <w:numFmt w:val="decimal"/>
      <w:lvlText w:val="%4."/>
      <w:lvlJc w:val="left"/>
      <w:pPr>
        <w:ind w:left="3372" w:hanging="360"/>
      </w:pPr>
    </w:lvl>
    <w:lvl w:ilvl="4" w:tplc="240A0019" w:tentative="1">
      <w:start w:val="1"/>
      <w:numFmt w:val="lowerLetter"/>
      <w:lvlText w:val="%5."/>
      <w:lvlJc w:val="left"/>
      <w:pPr>
        <w:ind w:left="4092" w:hanging="360"/>
      </w:pPr>
    </w:lvl>
    <w:lvl w:ilvl="5" w:tplc="240A001B" w:tentative="1">
      <w:start w:val="1"/>
      <w:numFmt w:val="lowerRoman"/>
      <w:lvlText w:val="%6."/>
      <w:lvlJc w:val="right"/>
      <w:pPr>
        <w:ind w:left="4812" w:hanging="180"/>
      </w:pPr>
    </w:lvl>
    <w:lvl w:ilvl="6" w:tplc="240A000F" w:tentative="1">
      <w:start w:val="1"/>
      <w:numFmt w:val="decimal"/>
      <w:lvlText w:val="%7."/>
      <w:lvlJc w:val="left"/>
      <w:pPr>
        <w:ind w:left="5532" w:hanging="360"/>
      </w:pPr>
    </w:lvl>
    <w:lvl w:ilvl="7" w:tplc="240A0019" w:tentative="1">
      <w:start w:val="1"/>
      <w:numFmt w:val="lowerLetter"/>
      <w:lvlText w:val="%8."/>
      <w:lvlJc w:val="left"/>
      <w:pPr>
        <w:ind w:left="6252" w:hanging="360"/>
      </w:pPr>
    </w:lvl>
    <w:lvl w:ilvl="8" w:tplc="240A001B" w:tentative="1">
      <w:start w:val="1"/>
      <w:numFmt w:val="lowerRoman"/>
      <w:lvlText w:val="%9."/>
      <w:lvlJc w:val="right"/>
      <w:pPr>
        <w:ind w:left="6972" w:hanging="180"/>
      </w:pPr>
    </w:lvl>
  </w:abstractNum>
  <w:abstractNum w:abstractNumId="33">
    <w:nsid w:val="470C4D6B"/>
    <w:multiLevelType w:val="multilevel"/>
    <w:tmpl w:val="945CF6E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4CE832C1"/>
    <w:multiLevelType w:val="hybridMultilevel"/>
    <w:tmpl w:val="BB62264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nsid w:val="500758EE"/>
    <w:multiLevelType w:val="multilevel"/>
    <w:tmpl w:val="C49C42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1934C0D"/>
    <w:multiLevelType w:val="hybridMultilevel"/>
    <w:tmpl w:val="33B048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5E9B3765"/>
    <w:multiLevelType w:val="hybridMultilevel"/>
    <w:tmpl w:val="60529F68"/>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38">
    <w:nsid w:val="61F5445A"/>
    <w:multiLevelType w:val="multilevel"/>
    <w:tmpl w:val="F334DD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57210AB"/>
    <w:multiLevelType w:val="hybridMultilevel"/>
    <w:tmpl w:val="38D6BF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5D2706D"/>
    <w:multiLevelType w:val="hybridMultilevel"/>
    <w:tmpl w:val="C20A7384"/>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6CF71EAE"/>
    <w:multiLevelType w:val="hybridMultilevel"/>
    <w:tmpl w:val="8032954E"/>
    <w:lvl w:ilvl="0" w:tplc="040A0001">
      <w:start w:val="1"/>
      <w:numFmt w:val="bullet"/>
      <w:lvlText w:val=""/>
      <w:lvlJc w:val="left"/>
      <w:pPr>
        <w:tabs>
          <w:tab w:val="num" w:pos="780"/>
        </w:tabs>
        <w:ind w:left="780" w:hanging="360"/>
      </w:pPr>
      <w:rPr>
        <w:rFonts w:ascii="Symbol" w:hAnsi="Symbol" w:hint="default"/>
      </w:rPr>
    </w:lvl>
    <w:lvl w:ilvl="1" w:tplc="040A0003" w:tentative="1">
      <w:start w:val="1"/>
      <w:numFmt w:val="bullet"/>
      <w:lvlText w:val="o"/>
      <w:lvlJc w:val="left"/>
      <w:pPr>
        <w:tabs>
          <w:tab w:val="num" w:pos="1500"/>
        </w:tabs>
        <w:ind w:left="1500" w:hanging="360"/>
      </w:pPr>
      <w:rPr>
        <w:rFonts w:ascii="Courier New" w:hAnsi="Courier New" w:cs="Courier New" w:hint="default"/>
      </w:rPr>
    </w:lvl>
    <w:lvl w:ilvl="2" w:tplc="040A0005" w:tentative="1">
      <w:start w:val="1"/>
      <w:numFmt w:val="bullet"/>
      <w:lvlText w:val=""/>
      <w:lvlJc w:val="left"/>
      <w:pPr>
        <w:tabs>
          <w:tab w:val="num" w:pos="2220"/>
        </w:tabs>
        <w:ind w:left="2220" w:hanging="360"/>
      </w:pPr>
      <w:rPr>
        <w:rFonts w:ascii="Wingdings" w:hAnsi="Wingdings" w:hint="default"/>
      </w:rPr>
    </w:lvl>
    <w:lvl w:ilvl="3" w:tplc="040A0001" w:tentative="1">
      <w:start w:val="1"/>
      <w:numFmt w:val="bullet"/>
      <w:lvlText w:val=""/>
      <w:lvlJc w:val="left"/>
      <w:pPr>
        <w:tabs>
          <w:tab w:val="num" w:pos="2940"/>
        </w:tabs>
        <w:ind w:left="2940" w:hanging="360"/>
      </w:pPr>
      <w:rPr>
        <w:rFonts w:ascii="Symbol" w:hAnsi="Symbol" w:hint="default"/>
      </w:rPr>
    </w:lvl>
    <w:lvl w:ilvl="4" w:tplc="040A0003" w:tentative="1">
      <w:start w:val="1"/>
      <w:numFmt w:val="bullet"/>
      <w:lvlText w:val="o"/>
      <w:lvlJc w:val="left"/>
      <w:pPr>
        <w:tabs>
          <w:tab w:val="num" w:pos="3660"/>
        </w:tabs>
        <w:ind w:left="3660" w:hanging="360"/>
      </w:pPr>
      <w:rPr>
        <w:rFonts w:ascii="Courier New" w:hAnsi="Courier New" w:cs="Courier New" w:hint="default"/>
      </w:rPr>
    </w:lvl>
    <w:lvl w:ilvl="5" w:tplc="040A0005" w:tentative="1">
      <w:start w:val="1"/>
      <w:numFmt w:val="bullet"/>
      <w:lvlText w:val=""/>
      <w:lvlJc w:val="left"/>
      <w:pPr>
        <w:tabs>
          <w:tab w:val="num" w:pos="4380"/>
        </w:tabs>
        <w:ind w:left="4380" w:hanging="360"/>
      </w:pPr>
      <w:rPr>
        <w:rFonts w:ascii="Wingdings" w:hAnsi="Wingdings" w:hint="default"/>
      </w:rPr>
    </w:lvl>
    <w:lvl w:ilvl="6" w:tplc="040A0001" w:tentative="1">
      <w:start w:val="1"/>
      <w:numFmt w:val="bullet"/>
      <w:lvlText w:val=""/>
      <w:lvlJc w:val="left"/>
      <w:pPr>
        <w:tabs>
          <w:tab w:val="num" w:pos="5100"/>
        </w:tabs>
        <w:ind w:left="5100" w:hanging="360"/>
      </w:pPr>
      <w:rPr>
        <w:rFonts w:ascii="Symbol" w:hAnsi="Symbol" w:hint="default"/>
      </w:rPr>
    </w:lvl>
    <w:lvl w:ilvl="7" w:tplc="040A0003" w:tentative="1">
      <w:start w:val="1"/>
      <w:numFmt w:val="bullet"/>
      <w:lvlText w:val="o"/>
      <w:lvlJc w:val="left"/>
      <w:pPr>
        <w:tabs>
          <w:tab w:val="num" w:pos="5820"/>
        </w:tabs>
        <w:ind w:left="5820" w:hanging="360"/>
      </w:pPr>
      <w:rPr>
        <w:rFonts w:ascii="Courier New" w:hAnsi="Courier New" w:cs="Courier New" w:hint="default"/>
      </w:rPr>
    </w:lvl>
    <w:lvl w:ilvl="8" w:tplc="040A0005" w:tentative="1">
      <w:start w:val="1"/>
      <w:numFmt w:val="bullet"/>
      <w:lvlText w:val=""/>
      <w:lvlJc w:val="left"/>
      <w:pPr>
        <w:tabs>
          <w:tab w:val="num" w:pos="6540"/>
        </w:tabs>
        <w:ind w:left="6540" w:hanging="360"/>
      </w:pPr>
      <w:rPr>
        <w:rFonts w:ascii="Wingdings" w:hAnsi="Wingdings" w:hint="default"/>
      </w:rPr>
    </w:lvl>
  </w:abstractNum>
  <w:abstractNum w:abstractNumId="42">
    <w:nsid w:val="6E161913"/>
    <w:multiLevelType w:val="hybridMultilevel"/>
    <w:tmpl w:val="A67672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6EF91609"/>
    <w:multiLevelType w:val="multilevel"/>
    <w:tmpl w:val="1A7C5F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2C36C0A"/>
    <w:multiLevelType w:val="hybridMultilevel"/>
    <w:tmpl w:val="19A2B032"/>
    <w:lvl w:ilvl="0" w:tplc="0C0A0001">
      <w:start w:val="1"/>
      <w:numFmt w:val="bullet"/>
      <w:lvlText w:val=""/>
      <w:lvlJc w:val="left"/>
      <w:pPr>
        <w:tabs>
          <w:tab w:val="num" w:pos="720"/>
        </w:tabs>
        <w:ind w:left="72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nsid w:val="74D7319A"/>
    <w:multiLevelType w:val="hybridMultilevel"/>
    <w:tmpl w:val="94D2E63A"/>
    <w:lvl w:ilvl="0" w:tplc="240A0001">
      <w:start w:val="1"/>
      <w:numFmt w:val="bullet"/>
      <w:lvlText w:val=""/>
      <w:lvlJc w:val="left"/>
      <w:pPr>
        <w:ind w:left="2226" w:hanging="360"/>
      </w:pPr>
      <w:rPr>
        <w:rFonts w:ascii="Symbol" w:hAnsi="Symbol" w:hint="default"/>
      </w:rPr>
    </w:lvl>
    <w:lvl w:ilvl="1" w:tplc="240A0003" w:tentative="1">
      <w:start w:val="1"/>
      <w:numFmt w:val="bullet"/>
      <w:lvlText w:val="o"/>
      <w:lvlJc w:val="left"/>
      <w:pPr>
        <w:ind w:left="2946" w:hanging="360"/>
      </w:pPr>
      <w:rPr>
        <w:rFonts w:ascii="Courier New" w:hAnsi="Courier New" w:cs="Courier New" w:hint="default"/>
      </w:rPr>
    </w:lvl>
    <w:lvl w:ilvl="2" w:tplc="240A0005" w:tentative="1">
      <w:start w:val="1"/>
      <w:numFmt w:val="bullet"/>
      <w:lvlText w:val=""/>
      <w:lvlJc w:val="left"/>
      <w:pPr>
        <w:ind w:left="3666" w:hanging="360"/>
      </w:pPr>
      <w:rPr>
        <w:rFonts w:ascii="Wingdings" w:hAnsi="Wingdings" w:hint="default"/>
      </w:rPr>
    </w:lvl>
    <w:lvl w:ilvl="3" w:tplc="240A0001" w:tentative="1">
      <w:start w:val="1"/>
      <w:numFmt w:val="bullet"/>
      <w:lvlText w:val=""/>
      <w:lvlJc w:val="left"/>
      <w:pPr>
        <w:ind w:left="4386" w:hanging="360"/>
      </w:pPr>
      <w:rPr>
        <w:rFonts w:ascii="Symbol" w:hAnsi="Symbol" w:hint="default"/>
      </w:rPr>
    </w:lvl>
    <w:lvl w:ilvl="4" w:tplc="240A0003" w:tentative="1">
      <w:start w:val="1"/>
      <w:numFmt w:val="bullet"/>
      <w:lvlText w:val="o"/>
      <w:lvlJc w:val="left"/>
      <w:pPr>
        <w:ind w:left="5106" w:hanging="360"/>
      </w:pPr>
      <w:rPr>
        <w:rFonts w:ascii="Courier New" w:hAnsi="Courier New" w:cs="Courier New" w:hint="default"/>
      </w:rPr>
    </w:lvl>
    <w:lvl w:ilvl="5" w:tplc="240A0005" w:tentative="1">
      <w:start w:val="1"/>
      <w:numFmt w:val="bullet"/>
      <w:lvlText w:val=""/>
      <w:lvlJc w:val="left"/>
      <w:pPr>
        <w:ind w:left="5826" w:hanging="360"/>
      </w:pPr>
      <w:rPr>
        <w:rFonts w:ascii="Wingdings" w:hAnsi="Wingdings" w:hint="default"/>
      </w:rPr>
    </w:lvl>
    <w:lvl w:ilvl="6" w:tplc="240A0001" w:tentative="1">
      <w:start w:val="1"/>
      <w:numFmt w:val="bullet"/>
      <w:lvlText w:val=""/>
      <w:lvlJc w:val="left"/>
      <w:pPr>
        <w:ind w:left="6546" w:hanging="360"/>
      </w:pPr>
      <w:rPr>
        <w:rFonts w:ascii="Symbol" w:hAnsi="Symbol" w:hint="default"/>
      </w:rPr>
    </w:lvl>
    <w:lvl w:ilvl="7" w:tplc="240A0003" w:tentative="1">
      <w:start w:val="1"/>
      <w:numFmt w:val="bullet"/>
      <w:lvlText w:val="o"/>
      <w:lvlJc w:val="left"/>
      <w:pPr>
        <w:ind w:left="7266" w:hanging="360"/>
      </w:pPr>
      <w:rPr>
        <w:rFonts w:ascii="Courier New" w:hAnsi="Courier New" w:cs="Courier New" w:hint="default"/>
      </w:rPr>
    </w:lvl>
    <w:lvl w:ilvl="8" w:tplc="240A0005" w:tentative="1">
      <w:start w:val="1"/>
      <w:numFmt w:val="bullet"/>
      <w:lvlText w:val=""/>
      <w:lvlJc w:val="left"/>
      <w:pPr>
        <w:ind w:left="7986" w:hanging="360"/>
      </w:pPr>
      <w:rPr>
        <w:rFonts w:ascii="Wingdings" w:hAnsi="Wingdings" w:hint="default"/>
      </w:rPr>
    </w:lvl>
  </w:abstractNum>
  <w:abstractNum w:abstractNumId="46">
    <w:nsid w:val="7AA0308C"/>
    <w:multiLevelType w:val="hybridMultilevel"/>
    <w:tmpl w:val="B0C650EC"/>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7">
    <w:nsid w:val="7F0371A6"/>
    <w:multiLevelType w:val="multilevel"/>
    <w:tmpl w:val="50C2A3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F9666B2"/>
    <w:multiLevelType w:val="hybridMultilevel"/>
    <w:tmpl w:val="27DA23A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4"/>
  </w:num>
  <w:num w:numId="3">
    <w:abstractNumId w:val="40"/>
  </w:num>
  <w:num w:numId="4">
    <w:abstractNumId w:val="27"/>
  </w:num>
  <w:num w:numId="5">
    <w:abstractNumId w:val="23"/>
  </w:num>
  <w:num w:numId="6">
    <w:abstractNumId w:val="33"/>
  </w:num>
  <w:num w:numId="7">
    <w:abstractNumId w:val="28"/>
  </w:num>
  <w:num w:numId="8">
    <w:abstractNumId w:val="34"/>
  </w:num>
  <w:num w:numId="9">
    <w:abstractNumId w:val="46"/>
  </w:num>
  <w:num w:numId="10">
    <w:abstractNumId w:val="31"/>
  </w:num>
  <w:num w:numId="11">
    <w:abstractNumId w:val="26"/>
  </w:num>
  <w:num w:numId="12">
    <w:abstractNumId w:val="13"/>
  </w:num>
  <w:num w:numId="13">
    <w:abstractNumId w:val="19"/>
  </w:num>
  <w:num w:numId="14">
    <w:abstractNumId w:val="47"/>
  </w:num>
  <w:num w:numId="15">
    <w:abstractNumId w:val="12"/>
  </w:num>
  <w:num w:numId="16">
    <w:abstractNumId w:val="25"/>
  </w:num>
  <w:num w:numId="17">
    <w:abstractNumId w:val="18"/>
  </w:num>
  <w:num w:numId="18">
    <w:abstractNumId w:val="21"/>
  </w:num>
  <w:num w:numId="19">
    <w:abstractNumId w:val="35"/>
  </w:num>
  <w:num w:numId="20">
    <w:abstractNumId w:val="29"/>
  </w:num>
  <w:num w:numId="21">
    <w:abstractNumId w:val="43"/>
  </w:num>
  <w:num w:numId="22">
    <w:abstractNumId w:val="38"/>
  </w:num>
  <w:num w:numId="23">
    <w:abstractNumId w:val="22"/>
  </w:num>
  <w:num w:numId="24">
    <w:abstractNumId w:val="44"/>
  </w:num>
  <w:num w:numId="25">
    <w:abstractNumId w:val="11"/>
  </w:num>
  <w:num w:numId="26">
    <w:abstractNumId w:val="30"/>
  </w:num>
  <w:num w:numId="27">
    <w:abstractNumId w:val="17"/>
  </w:num>
  <w:num w:numId="28">
    <w:abstractNumId w:val="48"/>
  </w:num>
  <w:num w:numId="29">
    <w:abstractNumId w:val="41"/>
  </w:num>
  <w:num w:numId="30">
    <w:abstractNumId w:val="8"/>
  </w:num>
  <w:num w:numId="31">
    <w:abstractNumId w:val="3"/>
  </w:num>
  <w:num w:numId="32">
    <w:abstractNumId w:val="2"/>
  </w:num>
  <w:num w:numId="33">
    <w:abstractNumId w:val="1"/>
  </w:num>
  <w:num w:numId="34">
    <w:abstractNumId w:val="0"/>
  </w:num>
  <w:num w:numId="35">
    <w:abstractNumId w:val="9"/>
  </w:num>
  <w:num w:numId="36">
    <w:abstractNumId w:val="7"/>
  </w:num>
  <w:num w:numId="37">
    <w:abstractNumId w:val="6"/>
  </w:num>
  <w:num w:numId="38">
    <w:abstractNumId w:val="4"/>
  </w:num>
  <w:num w:numId="39">
    <w:abstractNumId w:val="42"/>
  </w:num>
  <w:num w:numId="40">
    <w:abstractNumId w:val="32"/>
  </w:num>
  <w:num w:numId="41">
    <w:abstractNumId w:val="14"/>
  </w:num>
  <w:num w:numId="42">
    <w:abstractNumId w:val="16"/>
  </w:num>
  <w:num w:numId="43">
    <w:abstractNumId w:val="37"/>
  </w:num>
  <w:num w:numId="44">
    <w:abstractNumId w:val="15"/>
  </w:num>
  <w:num w:numId="45">
    <w:abstractNumId w:val="45"/>
  </w:num>
  <w:num w:numId="46">
    <w:abstractNumId w:val="10"/>
  </w:num>
  <w:num w:numId="47">
    <w:abstractNumId w:val="36"/>
  </w:num>
  <w:num w:numId="48">
    <w:abstractNumId w:val="20"/>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3556"/>
    <w:rsid w:val="00064ACB"/>
    <w:rsid w:val="00097872"/>
    <w:rsid w:val="000A5D2C"/>
    <w:rsid w:val="000A6CBD"/>
    <w:rsid w:val="001137E3"/>
    <w:rsid w:val="00122E58"/>
    <w:rsid w:val="00130872"/>
    <w:rsid w:val="00144133"/>
    <w:rsid w:val="0017343E"/>
    <w:rsid w:val="00176EE8"/>
    <w:rsid w:val="001A0A87"/>
    <w:rsid w:val="001A2B3A"/>
    <w:rsid w:val="001F2807"/>
    <w:rsid w:val="0020661B"/>
    <w:rsid w:val="00213E01"/>
    <w:rsid w:val="00246B27"/>
    <w:rsid w:val="00292E4E"/>
    <w:rsid w:val="002A0D44"/>
    <w:rsid w:val="002B700C"/>
    <w:rsid w:val="002C6D1C"/>
    <w:rsid w:val="002F3C5F"/>
    <w:rsid w:val="00352192"/>
    <w:rsid w:val="00374775"/>
    <w:rsid w:val="0038535B"/>
    <w:rsid w:val="003914EE"/>
    <w:rsid w:val="003D1C63"/>
    <w:rsid w:val="003E108B"/>
    <w:rsid w:val="00407232"/>
    <w:rsid w:val="00462AAD"/>
    <w:rsid w:val="00487E44"/>
    <w:rsid w:val="004B4361"/>
    <w:rsid w:val="004C0845"/>
    <w:rsid w:val="005765CA"/>
    <w:rsid w:val="00580528"/>
    <w:rsid w:val="005D59F5"/>
    <w:rsid w:val="005E2631"/>
    <w:rsid w:val="005E552F"/>
    <w:rsid w:val="005F1293"/>
    <w:rsid w:val="00622AC3"/>
    <w:rsid w:val="00635108"/>
    <w:rsid w:val="00652E4D"/>
    <w:rsid w:val="006953C2"/>
    <w:rsid w:val="00696EEE"/>
    <w:rsid w:val="006C1CD8"/>
    <w:rsid w:val="00734045"/>
    <w:rsid w:val="00757C88"/>
    <w:rsid w:val="00761AEA"/>
    <w:rsid w:val="00795881"/>
    <w:rsid w:val="0079664C"/>
    <w:rsid w:val="007F56FD"/>
    <w:rsid w:val="00800E7B"/>
    <w:rsid w:val="00803CC8"/>
    <w:rsid w:val="00815205"/>
    <w:rsid w:val="008221BC"/>
    <w:rsid w:val="00833DB4"/>
    <w:rsid w:val="00851C49"/>
    <w:rsid w:val="008A5D2A"/>
    <w:rsid w:val="008A5EC0"/>
    <w:rsid w:val="008D1961"/>
    <w:rsid w:val="008F53E1"/>
    <w:rsid w:val="00901518"/>
    <w:rsid w:val="00906060"/>
    <w:rsid w:val="00911FED"/>
    <w:rsid w:val="009326C3"/>
    <w:rsid w:val="00934AFD"/>
    <w:rsid w:val="00962DBE"/>
    <w:rsid w:val="009D653E"/>
    <w:rsid w:val="009E5285"/>
    <w:rsid w:val="009E6CA8"/>
    <w:rsid w:val="009F05B6"/>
    <w:rsid w:val="00A34BCB"/>
    <w:rsid w:val="00A426E7"/>
    <w:rsid w:val="00A51FCE"/>
    <w:rsid w:val="00A67352"/>
    <w:rsid w:val="00A70F7A"/>
    <w:rsid w:val="00A9105E"/>
    <w:rsid w:val="00AA1829"/>
    <w:rsid w:val="00AA1BB8"/>
    <w:rsid w:val="00AB4DCD"/>
    <w:rsid w:val="00AC5B4A"/>
    <w:rsid w:val="00B112BE"/>
    <w:rsid w:val="00B222A9"/>
    <w:rsid w:val="00B36760"/>
    <w:rsid w:val="00B607AE"/>
    <w:rsid w:val="00BE5AB2"/>
    <w:rsid w:val="00BF3239"/>
    <w:rsid w:val="00C014BC"/>
    <w:rsid w:val="00C04524"/>
    <w:rsid w:val="00C13C5D"/>
    <w:rsid w:val="00C35204"/>
    <w:rsid w:val="00C53F1C"/>
    <w:rsid w:val="00C621AC"/>
    <w:rsid w:val="00C63556"/>
    <w:rsid w:val="00C810F1"/>
    <w:rsid w:val="00CA5FAC"/>
    <w:rsid w:val="00D039BE"/>
    <w:rsid w:val="00D2429B"/>
    <w:rsid w:val="00D25D73"/>
    <w:rsid w:val="00D41436"/>
    <w:rsid w:val="00D46531"/>
    <w:rsid w:val="00D75423"/>
    <w:rsid w:val="00DE36E3"/>
    <w:rsid w:val="00E52FB5"/>
    <w:rsid w:val="00E734D2"/>
    <w:rsid w:val="00EA52A6"/>
    <w:rsid w:val="00EB3F18"/>
    <w:rsid w:val="00F25539"/>
    <w:rsid w:val="00F3672F"/>
    <w:rsid w:val="00F72B4E"/>
    <w:rsid w:val="00FA121D"/>
    <w:rsid w:val="00FC624E"/>
    <w:rsid w:val="00FD1204"/>
    <w:rsid w:val="00FF2CD1"/>
    <w:rsid w:val="00FF46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2772B1F"/>
  <w15:docId w15:val="{334DED77-CFB0-469D-BEEC-8252D33B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556"/>
    <w:pPr>
      <w:spacing w:before="200"/>
    </w:pPr>
    <w:rPr>
      <w:rFonts w:ascii="Calibri" w:eastAsia="Times New Roman" w:hAnsi="Calibri" w:cs="Times New Roman"/>
      <w:sz w:val="20"/>
      <w:szCs w:val="20"/>
      <w:lang w:val="es-ES" w:bidi="en-US"/>
    </w:rPr>
  </w:style>
  <w:style w:type="paragraph" w:styleId="Ttulo1">
    <w:name w:val="heading 1"/>
    <w:basedOn w:val="Normal"/>
    <w:next w:val="Normal"/>
    <w:link w:val="Ttulo1Car"/>
    <w:uiPriority w:val="9"/>
    <w:qFormat/>
    <w:rsid w:val="00E52F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52FB5"/>
    <w:pPr>
      <w:keepNext/>
      <w:keepLines/>
      <w:spacing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qFormat/>
    <w:rsid w:val="00C63556"/>
    <w:pPr>
      <w:pBdr>
        <w:top w:val="single" w:sz="6" w:space="2" w:color="4F81BD"/>
        <w:left w:val="single" w:sz="6" w:space="2" w:color="4F81BD"/>
      </w:pBdr>
      <w:spacing w:before="300" w:after="0"/>
      <w:outlineLvl w:val="2"/>
    </w:pPr>
    <w:rPr>
      <w:caps/>
      <w:color w:val="243F60"/>
      <w:spacing w:val="15"/>
      <w:lang w:bidi="ar-SA"/>
    </w:rPr>
  </w:style>
  <w:style w:type="paragraph" w:styleId="Ttulo4">
    <w:name w:val="heading 4"/>
    <w:basedOn w:val="Normal"/>
    <w:next w:val="Normal"/>
    <w:link w:val="Ttulo4Car"/>
    <w:uiPriority w:val="9"/>
    <w:qFormat/>
    <w:rsid w:val="00C63556"/>
    <w:pPr>
      <w:pBdr>
        <w:top w:val="dotted" w:sz="6" w:space="2" w:color="4F81BD"/>
        <w:left w:val="dotted" w:sz="6" w:space="2" w:color="4F81BD"/>
      </w:pBdr>
      <w:spacing w:before="300" w:after="0"/>
      <w:outlineLvl w:val="3"/>
    </w:pPr>
    <w:rPr>
      <w:caps/>
      <w:color w:val="365F91"/>
      <w:spacing w:val="10"/>
      <w:lang w:bidi="ar-SA"/>
    </w:rPr>
  </w:style>
  <w:style w:type="paragraph" w:styleId="Ttulo5">
    <w:name w:val="heading 5"/>
    <w:basedOn w:val="Normal"/>
    <w:next w:val="Normal"/>
    <w:link w:val="Ttulo5Car"/>
    <w:uiPriority w:val="9"/>
    <w:qFormat/>
    <w:rsid w:val="00C63556"/>
    <w:pPr>
      <w:pBdr>
        <w:bottom w:val="single" w:sz="6" w:space="1" w:color="4F81BD"/>
      </w:pBdr>
      <w:spacing w:before="300" w:after="0"/>
      <w:outlineLvl w:val="4"/>
    </w:pPr>
    <w:rPr>
      <w:caps/>
      <w:color w:val="365F91"/>
      <w:spacing w:val="10"/>
      <w:lang w:bidi="ar-SA"/>
    </w:rPr>
  </w:style>
  <w:style w:type="paragraph" w:styleId="Ttulo6">
    <w:name w:val="heading 6"/>
    <w:basedOn w:val="Normal"/>
    <w:next w:val="Normal"/>
    <w:link w:val="Ttulo6Car"/>
    <w:uiPriority w:val="9"/>
    <w:qFormat/>
    <w:rsid w:val="00C63556"/>
    <w:pPr>
      <w:pBdr>
        <w:bottom w:val="dotted" w:sz="6" w:space="1" w:color="4F81BD"/>
      </w:pBdr>
      <w:spacing w:before="300" w:after="0"/>
      <w:outlineLvl w:val="5"/>
    </w:pPr>
    <w:rPr>
      <w:caps/>
      <w:color w:val="365F91"/>
      <w:spacing w:val="10"/>
      <w:lang w:bidi="ar-SA"/>
    </w:rPr>
  </w:style>
  <w:style w:type="paragraph" w:styleId="Ttulo7">
    <w:name w:val="heading 7"/>
    <w:basedOn w:val="Normal"/>
    <w:next w:val="Normal"/>
    <w:link w:val="Ttulo7Car"/>
    <w:uiPriority w:val="9"/>
    <w:qFormat/>
    <w:rsid w:val="00C63556"/>
    <w:pPr>
      <w:spacing w:before="300" w:after="0"/>
      <w:outlineLvl w:val="6"/>
    </w:pPr>
    <w:rPr>
      <w:caps/>
      <w:color w:val="365F91"/>
      <w:spacing w:val="10"/>
      <w:lang w:bidi="ar-SA"/>
    </w:rPr>
  </w:style>
  <w:style w:type="paragraph" w:styleId="Ttulo8">
    <w:name w:val="heading 8"/>
    <w:basedOn w:val="Normal"/>
    <w:next w:val="Normal"/>
    <w:link w:val="Ttulo8Car"/>
    <w:uiPriority w:val="9"/>
    <w:qFormat/>
    <w:rsid w:val="00C63556"/>
    <w:pPr>
      <w:spacing w:before="300" w:after="0"/>
      <w:outlineLvl w:val="7"/>
    </w:pPr>
    <w:rPr>
      <w:caps/>
      <w:spacing w:val="10"/>
      <w:sz w:val="18"/>
      <w:szCs w:val="18"/>
      <w:lang w:bidi="ar-SA"/>
    </w:rPr>
  </w:style>
  <w:style w:type="paragraph" w:styleId="Ttulo9">
    <w:name w:val="heading 9"/>
    <w:basedOn w:val="Normal"/>
    <w:next w:val="Normal"/>
    <w:link w:val="Ttulo9Car"/>
    <w:uiPriority w:val="9"/>
    <w:qFormat/>
    <w:rsid w:val="00C63556"/>
    <w:pPr>
      <w:spacing w:before="300" w:after="0"/>
      <w:outlineLvl w:val="8"/>
    </w:pPr>
    <w:rPr>
      <w:i/>
      <w:caps/>
      <w:spacing w:val="10"/>
      <w:sz w:val="18"/>
      <w:szCs w:val="18"/>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2FB5"/>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52FB5"/>
    <w:rPr>
      <w:rFonts w:asciiTheme="majorHAnsi" w:eastAsiaTheme="majorEastAsia" w:hAnsiTheme="majorHAnsi" w:cstheme="majorBidi"/>
      <w:b/>
      <w:bCs/>
      <w:color w:val="4F81BD" w:themeColor="accent1"/>
      <w:sz w:val="26"/>
      <w:szCs w:val="26"/>
    </w:rPr>
  </w:style>
  <w:style w:type="paragraph" w:styleId="Puesto">
    <w:name w:val="Title"/>
    <w:basedOn w:val="Normal"/>
    <w:next w:val="Normal"/>
    <w:link w:val="PuestoCar"/>
    <w:uiPriority w:val="10"/>
    <w:qFormat/>
    <w:rsid w:val="00E52F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E52FB5"/>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E52FB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E52FB5"/>
    <w:rPr>
      <w:rFonts w:asciiTheme="majorHAnsi" w:eastAsiaTheme="majorEastAsia" w:hAnsiTheme="majorHAnsi" w:cstheme="majorBidi"/>
      <w:i/>
      <w:iCs/>
      <w:color w:val="4F81BD" w:themeColor="accent1"/>
      <w:spacing w:val="15"/>
      <w:sz w:val="24"/>
      <w:szCs w:val="24"/>
    </w:rPr>
  </w:style>
  <w:style w:type="paragraph" w:styleId="Sinespaciado">
    <w:name w:val="No Spacing"/>
    <w:link w:val="SinespaciadoCar"/>
    <w:uiPriority w:val="1"/>
    <w:qFormat/>
    <w:rsid w:val="00E52FB5"/>
    <w:pPr>
      <w:spacing w:after="0" w:line="240" w:lineRule="auto"/>
    </w:pPr>
  </w:style>
  <w:style w:type="character" w:customStyle="1" w:styleId="Ttulo3Car">
    <w:name w:val="Título 3 Car"/>
    <w:basedOn w:val="Fuentedeprrafopredeter"/>
    <w:link w:val="Ttulo3"/>
    <w:uiPriority w:val="9"/>
    <w:rsid w:val="00C63556"/>
    <w:rPr>
      <w:rFonts w:ascii="Calibri" w:eastAsia="Times New Roman" w:hAnsi="Calibri" w:cs="Times New Roman"/>
      <w:caps/>
      <w:color w:val="243F60"/>
      <w:spacing w:val="15"/>
      <w:sz w:val="20"/>
      <w:szCs w:val="20"/>
    </w:rPr>
  </w:style>
  <w:style w:type="character" w:customStyle="1" w:styleId="Ttulo4Car">
    <w:name w:val="Título 4 Car"/>
    <w:basedOn w:val="Fuentedeprrafopredeter"/>
    <w:link w:val="Ttulo4"/>
    <w:uiPriority w:val="9"/>
    <w:rsid w:val="00C63556"/>
    <w:rPr>
      <w:rFonts w:ascii="Calibri" w:eastAsia="Times New Roman" w:hAnsi="Calibri" w:cs="Times New Roman"/>
      <w:caps/>
      <w:color w:val="365F91"/>
      <w:spacing w:val="10"/>
      <w:sz w:val="20"/>
      <w:szCs w:val="20"/>
    </w:rPr>
  </w:style>
  <w:style w:type="character" w:customStyle="1" w:styleId="Ttulo5Car">
    <w:name w:val="Título 5 Car"/>
    <w:basedOn w:val="Fuentedeprrafopredeter"/>
    <w:link w:val="Ttulo5"/>
    <w:uiPriority w:val="9"/>
    <w:rsid w:val="00C63556"/>
    <w:rPr>
      <w:rFonts w:ascii="Calibri" w:eastAsia="Times New Roman" w:hAnsi="Calibri" w:cs="Times New Roman"/>
      <w:caps/>
      <w:color w:val="365F91"/>
      <w:spacing w:val="10"/>
      <w:sz w:val="20"/>
      <w:szCs w:val="20"/>
    </w:rPr>
  </w:style>
  <w:style w:type="character" w:customStyle="1" w:styleId="Ttulo6Car">
    <w:name w:val="Título 6 Car"/>
    <w:basedOn w:val="Fuentedeprrafopredeter"/>
    <w:link w:val="Ttulo6"/>
    <w:uiPriority w:val="9"/>
    <w:rsid w:val="00C63556"/>
    <w:rPr>
      <w:rFonts w:ascii="Calibri" w:eastAsia="Times New Roman" w:hAnsi="Calibri" w:cs="Times New Roman"/>
      <w:caps/>
      <w:color w:val="365F91"/>
      <w:spacing w:val="10"/>
      <w:sz w:val="20"/>
      <w:szCs w:val="20"/>
    </w:rPr>
  </w:style>
  <w:style w:type="character" w:customStyle="1" w:styleId="Ttulo7Car">
    <w:name w:val="Título 7 Car"/>
    <w:basedOn w:val="Fuentedeprrafopredeter"/>
    <w:link w:val="Ttulo7"/>
    <w:uiPriority w:val="9"/>
    <w:rsid w:val="00C63556"/>
    <w:rPr>
      <w:rFonts w:ascii="Calibri" w:eastAsia="Times New Roman" w:hAnsi="Calibri" w:cs="Times New Roman"/>
      <w:caps/>
      <w:color w:val="365F91"/>
      <w:spacing w:val="10"/>
      <w:sz w:val="20"/>
      <w:szCs w:val="20"/>
    </w:rPr>
  </w:style>
  <w:style w:type="character" w:customStyle="1" w:styleId="Ttulo8Car">
    <w:name w:val="Título 8 Car"/>
    <w:basedOn w:val="Fuentedeprrafopredeter"/>
    <w:link w:val="Ttulo8"/>
    <w:uiPriority w:val="9"/>
    <w:rsid w:val="00C63556"/>
    <w:rPr>
      <w:rFonts w:ascii="Calibri" w:eastAsia="Times New Roman" w:hAnsi="Calibri" w:cs="Times New Roman"/>
      <w:caps/>
      <w:spacing w:val="10"/>
      <w:sz w:val="18"/>
      <w:szCs w:val="18"/>
    </w:rPr>
  </w:style>
  <w:style w:type="character" w:customStyle="1" w:styleId="Ttulo9Car">
    <w:name w:val="Título 9 Car"/>
    <w:basedOn w:val="Fuentedeprrafopredeter"/>
    <w:link w:val="Ttulo9"/>
    <w:uiPriority w:val="9"/>
    <w:rsid w:val="00C63556"/>
    <w:rPr>
      <w:rFonts w:ascii="Calibri" w:eastAsia="Times New Roman" w:hAnsi="Calibri" w:cs="Times New Roman"/>
      <w:i/>
      <w:caps/>
      <w:spacing w:val="10"/>
      <w:sz w:val="18"/>
      <w:szCs w:val="18"/>
    </w:rPr>
  </w:style>
  <w:style w:type="paragraph" w:styleId="Prrafodelista">
    <w:name w:val="List Paragraph"/>
    <w:basedOn w:val="Normal"/>
    <w:uiPriority w:val="34"/>
    <w:qFormat/>
    <w:rsid w:val="00C63556"/>
    <w:pPr>
      <w:ind w:left="720"/>
      <w:contextualSpacing/>
    </w:pPr>
  </w:style>
  <w:style w:type="paragraph" w:styleId="Textoindependiente2">
    <w:name w:val="Body Text 2"/>
    <w:basedOn w:val="Normal"/>
    <w:link w:val="Textoindependiente2Car"/>
    <w:rsid w:val="00C63556"/>
    <w:pPr>
      <w:spacing w:after="0" w:line="240" w:lineRule="auto"/>
      <w:jc w:val="both"/>
    </w:pPr>
    <w:rPr>
      <w:rFonts w:ascii="Times New Roman" w:hAnsi="Times New Roman"/>
      <w:sz w:val="24"/>
      <w:szCs w:val="24"/>
      <w:lang w:eastAsia="es-ES" w:bidi="ar-SA"/>
    </w:rPr>
  </w:style>
  <w:style w:type="character" w:customStyle="1" w:styleId="Textoindependiente2Car">
    <w:name w:val="Texto independiente 2 Car"/>
    <w:basedOn w:val="Fuentedeprrafopredeter"/>
    <w:link w:val="Textoindependiente2"/>
    <w:rsid w:val="00C63556"/>
    <w:rPr>
      <w:rFonts w:ascii="Times New Roman" w:eastAsia="Times New Roman" w:hAnsi="Times New Roman" w:cs="Times New Roman"/>
      <w:sz w:val="24"/>
      <w:szCs w:val="24"/>
      <w:lang w:val="es-ES" w:eastAsia="es-ES"/>
    </w:rPr>
  </w:style>
  <w:style w:type="paragraph" w:styleId="NormalWeb">
    <w:name w:val="Normal (Web)"/>
    <w:basedOn w:val="Normal"/>
    <w:uiPriority w:val="99"/>
    <w:rsid w:val="00C63556"/>
    <w:pPr>
      <w:spacing w:before="100" w:beforeAutospacing="1" w:after="100" w:afterAutospacing="1" w:line="240" w:lineRule="auto"/>
    </w:pPr>
    <w:rPr>
      <w:rFonts w:ascii="Times New Roman" w:hAnsi="Times New Roman"/>
      <w:sz w:val="24"/>
      <w:szCs w:val="24"/>
      <w:lang w:eastAsia="es-ES"/>
    </w:rPr>
  </w:style>
  <w:style w:type="character" w:styleId="Textoennegrita">
    <w:name w:val="Strong"/>
    <w:uiPriority w:val="22"/>
    <w:qFormat/>
    <w:rsid w:val="00C63556"/>
    <w:rPr>
      <w:b/>
      <w:bCs/>
    </w:rPr>
  </w:style>
  <w:style w:type="paragraph" w:styleId="Citadestacada">
    <w:name w:val="Intense Quote"/>
    <w:basedOn w:val="Normal"/>
    <w:next w:val="Normal"/>
    <w:link w:val="CitadestacadaCar"/>
    <w:uiPriority w:val="30"/>
    <w:qFormat/>
    <w:rsid w:val="00C63556"/>
    <w:pPr>
      <w:pBdr>
        <w:top w:val="single" w:sz="4" w:space="10" w:color="4F81BD"/>
        <w:left w:val="single" w:sz="4" w:space="10" w:color="4F81BD"/>
      </w:pBdr>
      <w:spacing w:after="0"/>
      <w:ind w:left="1296" w:right="1152"/>
      <w:jc w:val="both"/>
    </w:pPr>
    <w:rPr>
      <w:i/>
      <w:iCs/>
      <w:color w:val="4F81BD"/>
      <w:lang w:bidi="ar-SA"/>
    </w:rPr>
  </w:style>
  <w:style w:type="character" w:customStyle="1" w:styleId="CitadestacadaCar">
    <w:name w:val="Cita destacada Car"/>
    <w:basedOn w:val="Fuentedeprrafopredeter"/>
    <w:link w:val="Citadestacada"/>
    <w:uiPriority w:val="30"/>
    <w:rsid w:val="00C63556"/>
    <w:rPr>
      <w:rFonts w:ascii="Calibri" w:eastAsia="Times New Roman" w:hAnsi="Calibri" w:cs="Times New Roman"/>
      <w:i/>
      <w:iCs/>
      <w:color w:val="4F81BD"/>
      <w:sz w:val="20"/>
      <w:szCs w:val="20"/>
    </w:rPr>
  </w:style>
  <w:style w:type="paragraph" w:styleId="Descripcin">
    <w:name w:val="caption"/>
    <w:basedOn w:val="Normal"/>
    <w:next w:val="Normal"/>
    <w:uiPriority w:val="35"/>
    <w:qFormat/>
    <w:rsid w:val="00C63556"/>
    <w:rPr>
      <w:b/>
      <w:bCs/>
      <w:color w:val="365F91"/>
      <w:sz w:val="16"/>
      <w:szCs w:val="16"/>
    </w:rPr>
  </w:style>
  <w:style w:type="character" w:styleId="nfasis">
    <w:name w:val="Emphasis"/>
    <w:uiPriority w:val="20"/>
    <w:qFormat/>
    <w:rsid w:val="00C63556"/>
    <w:rPr>
      <w:caps/>
      <w:color w:val="243F60"/>
      <w:spacing w:val="5"/>
    </w:rPr>
  </w:style>
  <w:style w:type="character" w:customStyle="1" w:styleId="SinespaciadoCar">
    <w:name w:val="Sin espaciado Car"/>
    <w:link w:val="Sinespaciado"/>
    <w:uiPriority w:val="1"/>
    <w:rsid w:val="00C63556"/>
  </w:style>
  <w:style w:type="paragraph" w:styleId="Cita">
    <w:name w:val="Quote"/>
    <w:basedOn w:val="Normal"/>
    <w:next w:val="Normal"/>
    <w:link w:val="CitaCar"/>
    <w:uiPriority w:val="29"/>
    <w:qFormat/>
    <w:rsid w:val="00C63556"/>
    <w:rPr>
      <w:i/>
      <w:iCs/>
      <w:lang w:bidi="ar-SA"/>
    </w:rPr>
  </w:style>
  <w:style w:type="character" w:customStyle="1" w:styleId="CitaCar">
    <w:name w:val="Cita Car"/>
    <w:basedOn w:val="Fuentedeprrafopredeter"/>
    <w:link w:val="Cita"/>
    <w:uiPriority w:val="29"/>
    <w:rsid w:val="00C63556"/>
    <w:rPr>
      <w:rFonts w:ascii="Calibri" w:eastAsia="Times New Roman" w:hAnsi="Calibri" w:cs="Times New Roman"/>
      <w:i/>
      <w:iCs/>
      <w:sz w:val="20"/>
      <w:szCs w:val="20"/>
    </w:rPr>
  </w:style>
  <w:style w:type="character" w:styleId="nfasissutil">
    <w:name w:val="Subtle Emphasis"/>
    <w:uiPriority w:val="19"/>
    <w:qFormat/>
    <w:rsid w:val="00C63556"/>
    <w:rPr>
      <w:i/>
      <w:iCs/>
      <w:color w:val="243F60"/>
    </w:rPr>
  </w:style>
  <w:style w:type="character" w:styleId="nfasisintenso">
    <w:name w:val="Intense Emphasis"/>
    <w:uiPriority w:val="21"/>
    <w:qFormat/>
    <w:rsid w:val="00C63556"/>
    <w:rPr>
      <w:b/>
      <w:bCs/>
      <w:caps/>
      <w:color w:val="243F60"/>
      <w:spacing w:val="10"/>
    </w:rPr>
  </w:style>
  <w:style w:type="character" w:styleId="Referenciasutil">
    <w:name w:val="Subtle Reference"/>
    <w:uiPriority w:val="31"/>
    <w:qFormat/>
    <w:rsid w:val="00C63556"/>
    <w:rPr>
      <w:b/>
      <w:bCs/>
      <w:color w:val="4F81BD"/>
    </w:rPr>
  </w:style>
  <w:style w:type="character" w:styleId="Referenciaintensa">
    <w:name w:val="Intense Reference"/>
    <w:uiPriority w:val="32"/>
    <w:qFormat/>
    <w:rsid w:val="00C63556"/>
    <w:rPr>
      <w:b/>
      <w:bCs/>
      <w:i/>
      <w:iCs/>
      <w:caps/>
      <w:color w:val="4F81BD"/>
    </w:rPr>
  </w:style>
  <w:style w:type="character" w:styleId="Ttulodellibro">
    <w:name w:val="Book Title"/>
    <w:uiPriority w:val="33"/>
    <w:qFormat/>
    <w:rsid w:val="00C63556"/>
    <w:rPr>
      <w:b/>
      <w:bCs/>
      <w:i/>
      <w:iCs/>
      <w:spacing w:val="9"/>
    </w:rPr>
  </w:style>
  <w:style w:type="paragraph" w:styleId="TtulodeTDC">
    <w:name w:val="TOC Heading"/>
    <w:basedOn w:val="Ttulo1"/>
    <w:next w:val="Normal"/>
    <w:uiPriority w:val="39"/>
    <w:qFormat/>
    <w:rsid w:val="00C63556"/>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outlineLvl w:val="9"/>
    </w:pPr>
    <w:rPr>
      <w:rFonts w:ascii="Calibri" w:eastAsia="Times New Roman" w:hAnsi="Calibri" w:cs="Times New Roman"/>
      <w:caps/>
      <w:color w:val="FFFFFF"/>
      <w:spacing w:val="15"/>
      <w:sz w:val="20"/>
      <w:szCs w:val="20"/>
    </w:rPr>
  </w:style>
  <w:style w:type="character" w:styleId="Hipervnculo">
    <w:name w:val="Hyperlink"/>
    <w:rsid w:val="00C63556"/>
    <w:rPr>
      <w:color w:val="0000FF"/>
      <w:u w:val="single"/>
    </w:rPr>
  </w:style>
  <w:style w:type="character" w:styleId="Hipervnculovisitado">
    <w:name w:val="FollowedHyperlink"/>
    <w:rsid w:val="00C63556"/>
    <w:rPr>
      <w:color w:val="800080"/>
      <w:u w:val="single"/>
    </w:rPr>
  </w:style>
  <w:style w:type="character" w:customStyle="1" w:styleId="monographtitle">
    <w:name w:val="monographtitle"/>
    <w:basedOn w:val="Fuentedeprrafopredeter"/>
    <w:rsid w:val="00C63556"/>
  </w:style>
  <w:style w:type="paragraph" w:styleId="Textonotapie">
    <w:name w:val="footnote text"/>
    <w:basedOn w:val="Normal"/>
    <w:link w:val="TextonotapieCar"/>
    <w:semiHidden/>
    <w:rsid w:val="00C63556"/>
    <w:rPr>
      <w:lang w:val="es-CO"/>
    </w:rPr>
  </w:style>
  <w:style w:type="character" w:customStyle="1" w:styleId="TextonotapieCar">
    <w:name w:val="Texto nota pie Car"/>
    <w:basedOn w:val="Fuentedeprrafopredeter"/>
    <w:link w:val="Textonotapie"/>
    <w:rsid w:val="00C63556"/>
    <w:rPr>
      <w:rFonts w:ascii="Calibri" w:eastAsia="Times New Roman" w:hAnsi="Calibri" w:cs="Times New Roman"/>
      <w:sz w:val="20"/>
      <w:szCs w:val="20"/>
      <w:lang w:bidi="en-US"/>
    </w:rPr>
  </w:style>
  <w:style w:type="character" w:styleId="Refdenotaalpie">
    <w:name w:val="footnote reference"/>
    <w:semiHidden/>
    <w:rsid w:val="00C63556"/>
    <w:rPr>
      <w:vertAlign w:val="superscript"/>
    </w:rPr>
  </w:style>
  <w:style w:type="character" w:customStyle="1" w:styleId="textocursivachico">
    <w:name w:val="textocursivachico"/>
    <w:basedOn w:val="Fuentedeprrafopredeter"/>
    <w:rsid w:val="00C63556"/>
  </w:style>
  <w:style w:type="paragraph" w:styleId="Piedepgina">
    <w:name w:val="footer"/>
    <w:basedOn w:val="Normal"/>
    <w:link w:val="PiedepginaCar"/>
    <w:uiPriority w:val="99"/>
    <w:rsid w:val="00C63556"/>
    <w:pPr>
      <w:tabs>
        <w:tab w:val="center" w:pos="4252"/>
        <w:tab w:val="right" w:pos="8504"/>
      </w:tabs>
      <w:autoSpaceDE w:val="0"/>
      <w:autoSpaceDN w:val="0"/>
      <w:spacing w:before="0" w:after="0" w:line="240" w:lineRule="auto"/>
    </w:pPr>
    <w:rPr>
      <w:rFonts w:ascii="Times New Roman" w:hAnsi="Times New Roman"/>
      <w:lang w:val="es-ES_tradnl" w:bidi="ar-SA"/>
    </w:rPr>
  </w:style>
  <w:style w:type="character" w:customStyle="1" w:styleId="PiedepginaCar">
    <w:name w:val="Pie de página Car"/>
    <w:basedOn w:val="Fuentedeprrafopredeter"/>
    <w:link w:val="Piedepgina"/>
    <w:uiPriority w:val="99"/>
    <w:rsid w:val="00C63556"/>
    <w:rPr>
      <w:rFonts w:ascii="Times New Roman" w:eastAsia="Times New Roman" w:hAnsi="Times New Roman" w:cs="Times New Roman"/>
      <w:sz w:val="20"/>
      <w:szCs w:val="20"/>
      <w:lang w:val="es-ES_tradnl"/>
    </w:rPr>
  </w:style>
  <w:style w:type="table" w:styleId="Tablabsica1">
    <w:name w:val="Table Simple 1"/>
    <w:basedOn w:val="Tablanormal"/>
    <w:rsid w:val="00C63556"/>
    <w:pPr>
      <w:spacing w:before="200"/>
    </w:pPr>
    <w:rPr>
      <w:rFonts w:ascii="Calibri" w:eastAsia="Times New Roman" w:hAnsi="Calibri" w:cs="Times New Roman"/>
      <w:sz w:val="20"/>
      <w:szCs w:val="20"/>
      <w:lang w:eastAsia="es-C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uiPriority w:val="39"/>
    <w:rsid w:val="00C63556"/>
    <w:pPr>
      <w:spacing w:before="200"/>
    </w:pPr>
    <w:rPr>
      <w:rFonts w:ascii="Calibri" w:eastAsia="Times New Roman"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media3-nfasis1">
    <w:name w:val="Medium Grid 3 Accent 1"/>
    <w:basedOn w:val="Tablanormal"/>
    <w:uiPriority w:val="69"/>
    <w:rsid w:val="00C63556"/>
    <w:pPr>
      <w:spacing w:after="0" w:line="240" w:lineRule="auto"/>
    </w:pPr>
    <w:rPr>
      <w:rFonts w:ascii="Calibri" w:eastAsia="Times New Roman" w:hAnsi="Calibri" w:cs="Times New Roman"/>
      <w:sz w:val="20"/>
      <w:szCs w:val="20"/>
      <w:lang w:eastAsia="es-CO"/>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staclara-nfasis5">
    <w:name w:val="Light List Accent 5"/>
    <w:basedOn w:val="Tablanormal"/>
    <w:uiPriority w:val="61"/>
    <w:rsid w:val="00C63556"/>
    <w:pPr>
      <w:spacing w:after="0" w:line="240" w:lineRule="auto"/>
    </w:pPr>
    <w:rPr>
      <w:rFonts w:ascii="Calibri" w:eastAsia="Times New Roman" w:hAnsi="Calibri" w:cs="Times New Roman"/>
      <w:sz w:val="20"/>
      <w:szCs w:val="20"/>
      <w:lang w:eastAsia="es-CO"/>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3">
    <w:name w:val="Light List Accent 3"/>
    <w:basedOn w:val="Tablanormal"/>
    <w:uiPriority w:val="61"/>
    <w:rsid w:val="00C63556"/>
    <w:pPr>
      <w:spacing w:after="0" w:line="240" w:lineRule="auto"/>
    </w:pPr>
    <w:rPr>
      <w:rFonts w:ascii="Calibri" w:eastAsia="Times New Roman" w:hAnsi="Calibri" w:cs="Times New Roman"/>
      <w:sz w:val="20"/>
      <w:szCs w:val="20"/>
      <w:lang w:eastAsia="es-CO"/>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extodeglobo">
    <w:name w:val="Balloon Text"/>
    <w:basedOn w:val="Normal"/>
    <w:link w:val="TextodegloboCar"/>
    <w:uiPriority w:val="99"/>
    <w:semiHidden/>
    <w:unhideWhenUsed/>
    <w:rsid w:val="00C63556"/>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3556"/>
    <w:rPr>
      <w:rFonts w:ascii="Tahoma" w:eastAsia="Times New Roman" w:hAnsi="Tahoma" w:cs="Tahoma"/>
      <w:sz w:val="16"/>
      <w:szCs w:val="16"/>
      <w:lang w:bidi="en-US"/>
    </w:rPr>
  </w:style>
  <w:style w:type="paragraph" w:styleId="TDC2">
    <w:name w:val="toc 2"/>
    <w:basedOn w:val="Normal"/>
    <w:next w:val="Normal"/>
    <w:autoRedefine/>
    <w:uiPriority w:val="39"/>
    <w:unhideWhenUsed/>
    <w:qFormat/>
    <w:rsid w:val="00C63556"/>
    <w:pPr>
      <w:tabs>
        <w:tab w:val="right" w:leader="dot" w:pos="8838"/>
      </w:tabs>
      <w:spacing w:before="0" w:after="100" w:line="240" w:lineRule="auto"/>
    </w:pPr>
    <w:rPr>
      <w:rFonts w:ascii="Arial" w:hAnsi="Arial" w:cs="Arial"/>
      <w:b/>
      <w:sz w:val="22"/>
      <w:szCs w:val="22"/>
    </w:rPr>
  </w:style>
  <w:style w:type="paragraph" w:styleId="TDC1">
    <w:name w:val="toc 1"/>
    <w:basedOn w:val="Normal"/>
    <w:next w:val="Normal"/>
    <w:autoRedefine/>
    <w:uiPriority w:val="39"/>
    <w:unhideWhenUsed/>
    <w:qFormat/>
    <w:rsid w:val="00C63556"/>
    <w:pPr>
      <w:tabs>
        <w:tab w:val="right" w:leader="dot" w:pos="8838"/>
      </w:tabs>
      <w:spacing w:before="0" w:after="100" w:line="240" w:lineRule="auto"/>
    </w:pPr>
    <w:rPr>
      <w:rFonts w:ascii="Arial" w:hAnsi="Arial" w:cs="Arial"/>
      <w:b/>
      <w:color w:val="000000"/>
      <w:spacing w:val="5"/>
      <w:sz w:val="22"/>
      <w:szCs w:val="22"/>
    </w:rPr>
  </w:style>
  <w:style w:type="paragraph" w:styleId="TDC3">
    <w:name w:val="toc 3"/>
    <w:basedOn w:val="Normal"/>
    <w:next w:val="Normal"/>
    <w:autoRedefine/>
    <w:uiPriority w:val="39"/>
    <w:unhideWhenUsed/>
    <w:qFormat/>
    <w:rsid w:val="00C63556"/>
    <w:pPr>
      <w:tabs>
        <w:tab w:val="right" w:leader="dot" w:pos="8838"/>
      </w:tabs>
      <w:spacing w:before="0" w:after="100" w:line="240" w:lineRule="auto"/>
    </w:pPr>
    <w:rPr>
      <w:rFonts w:ascii="Arial" w:hAnsi="Arial" w:cs="Arial"/>
      <w:b/>
      <w:sz w:val="22"/>
      <w:szCs w:val="22"/>
    </w:rPr>
  </w:style>
  <w:style w:type="table" w:styleId="Cuadrculamedia1-nfasis5">
    <w:name w:val="Medium Grid 1 Accent 5"/>
    <w:basedOn w:val="Tablanormal"/>
    <w:uiPriority w:val="67"/>
    <w:rsid w:val="00C63556"/>
    <w:pPr>
      <w:spacing w:after="0" w:line="240" w:lineRule="auto"/>
    </w:pPr>
    <w:rPr>
      <w:rFonts w:ascii="Calibri" w:eastAsia="Times New Roman" w:hAnsi="Calibri" w:cs="Times New Roman"/>
      <w:sz w:val="20"/>
      <w:szCs w:val="20"/>
      <w:lang w:eastAsia="es-CO"/>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1">
    <w:name w:val="Medium Grid 1 Accent 1"/>
    <w:basedOn w:val="Tablanormal"/>
    <w:uiPriority w:val="67"/>
    <w:rsid w:val="00C63556"/>
    <w:pPr>
      <w:spacing w:after="0" w:line="240" w:lineRule="auto"/>
    </w:pPr>
    <w:rPr>
      <w:rFonts w:ascii="Calibri" w:eastAsia="Times New Roman" w:hAnsi="Calibri" w:cs="Times New Roman"/>
      <w:sz w:val="20"/>
      <w:szCs w:val="20"/>
      <w:lang w:eastAsia="es-CO"/>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staclara-nfasis11">
    <w:name w:val="Lista clara - Énfasis 11"/>
    <w:basedOn w:val="Tablanormal"/>
    <w:uiPriority w:val="61"/>
    <w:rsid w:val="00C63556"/>
    <w:pPr>
      <w:spacing w:after="0" w:line="240" w:lineRule="auto"/>
    </w:pPr>
    <w:rPr>
      <w:rFonts w:ascii="Calibri" w:eastAsia="Times New Roman" w:hAnsi="Calibri" w:cs="Times New Roman"/>
      <w:sz w:val="20"/>
      <w:szCs w:val="20"/>
      <w:lang w:eastAsia="es-C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ombreadoclaro-nfasis5">
    <w:name w:val="Light Shading Accent 5"/>
    <w:basedOn w:val="Tablanormal"/>
    <w:uiPriority w:val="60"/>
    <w:rsid w:val="00C63556"/>
    <w:pPr>
      <w:spacing w:after="0" w:line="240" w:lineRule="auto"/>
    </w:pPr>
    <w:rPr>
      <w:rFonts w:ascii="Calibri" w:eastAsia="Times New Roman" w:hAnsi="Calibri" w:cs="Times New Roman"/>
      <w:color w:val="31849B"/>
      <w:sz w:val="20"/>
      <w:szCs w:val="20"/>
      <w:lang w:eastAsia="es-CO"/>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ombreadoclaro-nfasis11">
    <w:name w:val="Sombreado claro - Énfasis 11"/>
    <w:basedOn w:val="Tablanormal"/>
    <w:uiPriority w:val="60"/>
    <w:rsid w:val="00C63556"/>
    <w:pPr>
      <w:spacing w:after="0" w:line="240" w:lineRule="auto"/>
    </w:pPr>
    <w:rPr>
      <w:rFonts w:ascii="Calibri" w:eastAsia="Times New Roman" w:hAnsi="Calibri" w:cs="Times New Roman"/>
      <w:color w:val="365F91"/>
      <w:sz w:val="20"/>
      <w:szCs w:val="20"/>
      <w:lang w:eastAsia="es-CO"/>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a">
    <w:name w:val="List"/>
    <w:basedOn w:val="Normal"/>
    <w:uiPriority w:val="99"/>
    <w:unhideWhenUsed/>
    <w:rsid w:val="00C63556"/>
    <w:pPr>
      <w:ind w:left="283" w:hanging="283"/>
      <w:contextualSpacing/>
    </w:pPr>
  </w:style>
  <w:style w:type="paragraph" w:styleId="Lista2">
    <w:name w:val="List 2"/>
    <w:basedOn w:val="Normal"/>
    <w:uiPriority w:val="99"/>
    <w:unhideWhenUsed/>
    <w:rsid w:val="00C63556"/>
    <w:pPr>
      <w:ind w:left="566" w:hanging="283"/>
      <w:contextualSpacing/>
    </w:pPr>
  </w:style>
  <w:style w:type="paragraph" w:styleId="Lista3">
    <w:name w:val="List 3"/>
    <w:basedOn w:val="Normal"/>
    <w:uiPriority w:val="99"/>
    <w:unhideWhenUsed/>
    <w:rsid w:val="00C63556"/>
    <w:pPr>
      <w:ind w:left="849" w:hanging="283"/>
      <w:contextualSpacing/>
    </w:pPr>
  </w:style>
  <w:style w:type="paragraph" w:styleId="Listaconvietas4">
    <w:name w:val="List Bullet 4"/>
    <w:basedOn w:val="Normal"/>
    <w:uiPriority w:val="99"/>
    <w:unhideWhenUsed/>
    <w:rsid w:val="00C63556"/>
    <w:pPr>
      <w:numPr>
        <w:numId w:val="1"/>
      </w:numPr>
      <w:contextualSpacing/>
    </w:pPr>
  </w:style>
  <w:style w:type="paragraph" w:styleId="Continuarlista">
    <w:name w:val="List Continue"/>
    <w:basedOn w:val="Normal"/>
    <w:uiPriority w:val="99"/>
    <w:unhideWhenUsed/>
    <w:rsid w:val="00C63556"/>
    <w:pPr>
      <w:spacing w:after="120"/>
      <w:ind w:left="283"/>
      <w:contextualSpacing/>
    </w:pPr>
  </w:style>
  <w:style w:type="paragraph" w:styleId="Continuarlista2">
    <w:name w:val="List Continue 2"/>
    <w:basedOn w:val="Normal"/>
    <w:uiPriority w:val="99"/>
    <w:unhideWhenUsed/>
    <w:rsid w:val="00C63556"/>
    <w:pPr>
      <w:spacing w:after="120"/>
      <w:ind w:left="566"/>
      <w:contextualSpacing/>
    </w:pPr>
  </w:style>
  <w:style w:type="paragraph" w:styleId="Continuarlista3">
    <w:name w:val="List Continue 3"/>
    <w:basedOn w:val="Normal"/>
    <w:uiPriority w:val="99"/>
    <w:unhideWhenUsed/>
    <w:rsid w:val="00C63556"/>
    <w:pPr>
      <w:spacing w:after="120"/>
      <w:ind w:left="849"/>
      <w:contextualSpacing/>
    </w:pPr>
  </w:style>
  <w:style w:type="paragraph" w:styleId="Textoindependiente">
    <w:name w:val="Body Text"/>
    <w:basedOn w:val="Normal"/>
    <w:link w:val="TextoindependienteCar"/>
    <w:uiPriority w:val="99"/>
    <w:unhideWhenUsed/>
    <w:rsid w:val="00C63556"/>
    <w:pPr>
      <w:spacing w:after="120"/>
    </w:pPr>
  </w:style>
  <w:style w:type="character" w:customStyle="1" w:styleId="TextoindependienteCar">
    <w:name w:val="Texto independiente Car"/>
    <w:basedOn w:val="Fuentedeprrafopredeter"/>
    <w:link w:val="Textoindependiente"/>
    <w:uiPriority w:val="99"/>
    <w:rsid w:val="00C63556"/>
    <w:rPr>
      <w:rFonts w:ascii="Calibri" w:eastAsia="Times New Roman" w:hAnsi="Calibri" w:cs="Times New Roman"/>
      <w:sz w:val="20"/>
      <w:szCs w:val="20"/>
      <w:lang w:bidi="en-US"/>
    </w:rPr>
  </w:style>
  <w:style w:type="paragraph" w:styleId="Encabezado">
    <w:name w:val="header"/>
    <w:basedOn w:val="Normal"/>
    <w:link w:val="EncabezadoCar"/>
    <w:uiPriority w:val="99"/>
    <w:unhideWhenUsed/>
    <w:rsid w:val="00C63556"/>
    <w:pPr>
      <w:tabs>
        <w:tab w:val="center" w:pos="4252"/>
        <w:tab w:val="right" w:pos="8504"/>
      </w:tabs>
    </w:pPr>
  </w:style>
  <w:style w:type="character" w:customStyle="1" w:styleId="EncabezadoCar">
    <w:name w:val="Encabezado Car"/>
    <w:basedOn w:val="Fuentedeprrafopredeter"/>
    <w:link w:val="Encabezado"/>
    <w:uiPriority w:val="99"/>
    <w:rsid w:val="00C63556"/>
    <w:rPr>
      <w:rFonts w:ascii="Calibri" w:eastAsia="Times New Roman" w:hAnsi="Calibri" w:cs="Times New Roman"/>
      <w:sz w:val="20"/>
      <w:szCs w:val="20"/>
      <w:lang w:bidi="en-US"/>
    </w:rPr>
  </w:style>
  <w:style w:type="paragraph" w:customStyle="1" w:styleId="Default">
    <w:name w:val="Default"/>
    <w:rsid w:val="00C63556"/>
    <w:pPr>
      <w:autoSpaceDE w:val="0"/>
      <w:autoSpaceDN w:val="0"/>
      <w:adjustRightInd w:val="0"/>
      <w:spacing w:after="0" w:line="240" w:lineRule="auto"/>
    </w:pPr>
    <w:rPr>
      <w:rFonts w:ascii="DIKCBI+Arial,Bold" w:eastAsia="Times New Roman" w:hAnsi="DIKCBI+Arial,Bold" w:cs="DIKCBI+Arial,Bold"/>
      <w:color w:val="000000"/>
      <w:sz w:val="24"/>
      <w:szCs w:val="24"/>
      <w:lang w:val="es-ES" w:eastAsia="es-ES"/>
    </w:rPr>
  </w:style>
  <w:style w:type="paragraph" w:customStyle="1" w:styleId="berschrift2">
    <w:name w:val="Überschrift 2"/>
    <w:basedOn w:val="Default"/>
    <w:next w:val="Default"/>
    <w:rsid w:val="00C63556"/>
    <w:rPr>
      <w:rFonts w:cs="Times New Roman"/>
      <w:color w:val="auto"/>
    </w:rPr>
  </w:style>
  <w:style w:type="character" w:styleId="Refdecomentario">
    <w:name w:val="annotation reference"/>
    <w:semiHidden/>
    <w:rsid w:val="00C63556"/>
    <w:rPr>
      <w:sz w:val="16"/>
      <w:szCs w:val="16"/>
    </w:rPr>
  </w:style>
  <w:style w:type="paragraph" w:styleId="Textocomentario">
    <w:name w:val="annotation text"/>
    <w:basedOn w:val="Normal"/>
    <w:link w:val="TextocomentarioCar"/>
    <w:semiHidden/>
    <w:rsid w:val="00C63556"/>
  </w:style>
  <w:style w:type="character" w:customStyle="1" w:styleId="TextocomentarioCar">
    <w:name w:val="Texto comentario Car"/>
    <w:basedOn w:val="Fuentedeprrafopredeter"/>
    <w:link w:val="Textocomentario"/>
    <w:semiHidden/>
    <w:rsid w:val="00C63556"/>
    <w:rPr>
      <w:rFonts w:ascii="Calibri" w:eastAsia="Times New Roman" w:hAnsi="Calibri" w:cs="Times New Roman"/>
      <w:sz w:val="20"/>
      <w:szCs w:val="20"/>
      <w:lang w:val="es-ES" w:bidi="en-US"/>
    </w:rPr>
  </w:style>
  <w:style w:type="paragraph" w:styleId="Asuntodelcomentario">
    <w:name w:val="annotation subject"/>
    <w:basedOn w:val="Textocomentario"/>
    <w:next w:val="Textocomentario"/>
    <w:link w:val="AsuntodelcomentarioCar"/>
    <w:semiHidden/>
    <w:rsid w:val="00C63556"/>
    <w:rPr>
      <w:b/>
      <w:bCs/>
    </w:rPr>
  </w:style>
  <w:style w:type="character" w:customStyle="1" w:styleId="AsuntodelcomentarioCar">
    <w:name w:val="Asunto del comentario Car"/>
    <w:basedOn w:val="TextocomentarioCar"/>
    <w:link w:val="Asuntodelcomentario"/>
    <w:semiHidden/>
    <w:rsid w:val="00C63556"/>
    <w:rPr>
      <w:rFonts w:ascii="Calibri" w:eastAsia="Times New Roman" w:hAnsi="Calibri" w:cs="Times New Roman"/>
      <w:b/>
      <w:bCs/>
      <w:sz w:val="20"/>
      <w:szCs w:val="20"/>
      <w:lang w:val="es-ES" w:bidi="en-US"/>
    </w:rPr>
  </w:style>
  <w:style w:type="paragraph" w:styleId="Revisin">
    <w:name w:val="Revision"/>
    <w:hidden/>
    <w:uiPriority w:val="99"/>
    <w:semiHidden/>
    <w:rsid w:val="00C63556"/>
    <w:pPr>
      <w:spacing w:after="0" w:line="240" w:lineRule="auto"/>
    </w:pPr>
    <w:rPr>
      <w:rFonts w:ascii="Calibri" w:eastAsia="Times New Roman" w:hAnsi="Calibri" w:cs="Times New Roman"/>
      <w:sz w:val="20"/>
      <w:szCs w:val="20"/>
      <w:lang w:val="es-ES" w:bidi="en-US"/>
    </w:rPr>
  </w:style>
  <w:style w:type="character" w:customStyle="1" w:styleId="apple-converted-space">
    <w:name w:val="apple-converted-space"/>
    <w:basedOn w:val="Fuentedeprrafopredeter"/>
    <w:rsid w:val="00C63556"/>
  </w:style>
  <w:style w:type="table" w:customStyle="1" w:styleId="Listaclara-nfasis12">
    <w:name w:val="Lista clara - Énfasis 12"/>
    <w:basedOn w:val="Tablanormal"/>
    <w:uiPriority w:val="61"/>
    <w:rsid w:val="00761AEA"/>
    <w:pPr>
      <w:spacing w:after="0" w:line="240" w:lineRule="auto"/>
    </w:pPr>
    <w:rPr>
      <w:rFonts w:ascii="Calibri" w:eastAsia="Times New Roman" w:hAnsi="Calibri" w:cs="Times New Roman"/>
      <w:sz w:val="20"/>
      <w:szCs w:val="20"/>
      <w:lang w:eastAsia="es-C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nfasis12">
    <w:name w:val="Sombreado claro - Énfasis 12"/>
    <w:basedOn w:val="Tablanormal"/>
    <w:uiPriority w:val="60"/>
    <w:rsid w:val="00761AEA"/>
    <w:pPr>
      <w:spacing w:after="0" w:line="240" w:lineRule="auto"/>
    </w:pPr>
    <w:rPr>
      <w:rFonts w:ascii="Calibri" w:eastAsia="Times New Roman" w:hAnsi="Calibri" w:cs="Times New Roman"/>
      <w:color w:val="365F91"/>
      <w:sz w:val="20"/>
      <w:szCs w:val="20"/>
      <w:lang w:eastAsia="es-CO"/>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clara-nfasis11">
    <w:name w:val="Cuadrícula clara - Énfasis 11"/>
    <w:basedOn w:val="Tablanormal"/>
    <w:uiPriority w:val="62"/>
    <w:rsid w:val="00761AEA"/>
    <w:pPr>
      <w:spacing w:after="0" w:line="240" w:lineRule="auto"/>
    </w:pPr>
    <w:rPr>
      <w:rFonts w:ascii="Calibri" w:eastAsia="Times New Roman" w:hAnsi="Calibri" w:cs="Times New Roman"/>
      <w:sz w:val="20"/>
      <w:szCs w:val="20"/>
      <w:lang w:eastAsia="es-CO"/>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Bibliografa">
    <w:name w:val="Bibliography"/>
    <w:basedOn w:val="Normal"/>
    <w:next w:val="Normal"/>
    <w:uiPriority w:val="37"/>
    <w:unhideWhenUsed/>
    <w:rsid w:val="00F25539"/>
  </w:style>
  <w:style w:type="table" w:customStyle="1" w:styleId="Tablaconcuadrcula1">
    <w:name w:val="Tabla con cuadrícula1"/>
    <w:basedOn w:val="Tablanormal"/>
    <w:next w:val="Tablaconcuadrcula"/>
    <w:uiPriority w:val="39"/>
    <w:rsid w:val="008A5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MarcadorDePosición1</b:Tag>
    <b:SourceType>Book</b:SourceType>
    <b:Guid>{D8EBF011-A90F-405E-8C2F-58E58F2EC2E8}</b:Guid>
    <b:RefOrder>1</b:RefOrder>
  </b:Source>
  <b:Source>
    <b:Tag>Tec08</b:Tag>
    <b:SourceType>Book</b:SourceType>
    <b:Guid>{8DBD3B48-D3D3-488E-861D-CEB76DB45B0E}</b:Guid>
    <b:Author>
      <b:Author>
        <b:Corporate>Tecnico del servicio de proteccion ambiental (SEPA)</b:Corporate>
      </b:Author>
    </b:Author>
    <b:Title>Conciencia ambiental como herramienta para la educacion ambiental</b:Title>
    <b:Year>2008</b:Year>
    <b:RefOrder>2</b:RefOrder>
  </b:Source>
</b:Sources>
</file>

<file path=customXml/itemProps1.xml><?xml version="1.0" encoding="utf-8"?>
<ds:datastoreItem xmlns:ds="http://schemas.openxmlformats.org/officeDocument/2006/customXml" ds:itemID="{067D7153-C3F2-4066-8223-A30DED95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76</Pages>
  <Words>24350</Words>
  <Characters>133927</Characters>
  <Application>Microsoft Office Word</Application>
  <DocSecurity>0</DocSecurity>
  <Lines>1116</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IETASAFSE</cp:lastModifiedBy>
  <cp:revision>20</cp:revision>
  <cp:lastPrinted>2017-09-16T12:53:00Z</cp:lastPrinted>
  <dcterms:created xsi:type="dcterms:W3CDTF">2015-12-04T20:17:00Z</dcterms:created>
  <dcterms:modified xsi:type="dcterms:W3CDTF">2017-09-16T12:53:00Z</dcterms:modified>
</cp:coreProperties>
</file>